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252B2" w14:textId="77777777" w:rsidR="009255E5" w:rsidRDefault="009255E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UMOWA DOTACJI NR </w:t>
      </w:r>
      <w:r w:rsidR="004E0D7A">
        <w:rPr>
          <w:rFonts w:ascii="Arial" w:eastAsia="MS Mincho" w:hAnsi="Arial" w:cs="Arial"/>
          <w:b/>
          <w:bCs/>
        </w:rPr>
        <w:t>….</w:t>
      </w:r>
      <w:r>
        <w:rPr>
          <w:rFonts w:ascii="Arial" w:eastAsia="MS Mincho" w:hAnsi="Arial" w:cs="Arial"/>
          <w:b/>
          <w:bCs/>
        </w:rPr>
        <w:t>/202</w:t>
      </w:r>
      <w:r w:rsidR="004E0D7A">
        <w:rPr>
          <w:rFonts w:ascii="Arial" w:eastAsia="MS Mincho" w:hAnsi="Arial" w:cs="Arial"/>
          <w:b/>
          <w:bCs/>
        </w:rPr>
        <w:t>4</w:t>
      </w:r>
      <w:r>
        <w:rPr>
          <w:rFonts w:ascii="Arial" w:eastAsia="MS Mincho" w:hAnsi="Arial" w:cs="Arial"/>
          <w:b/>
          <w:bCs/>
        </w:rPr>
        <w:t>/UR/R/D</w:t>
      </w:r>
    </w:p>
    <w:p w14:paraId="174B5407" w14:textId="77777777" w:rsidR="009255E5" w:rsidRDefault="009255E5">
      <w:pPr>
        <w:jc w:val="both"/>
        <w:rPr>
          <w:rFonts w:ascii="Arial" w:hAnsi="Arial" w:cs="Arial"/>
        </w:rPr>
      </w:pPr>
    </w:p>
    <w:p w14:paraId="3FE35075" w14:textId="77777777" w:rsidR="009255E5" w:rsidRDefault="00925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w Rzeszowie w dniu </w:t>
      </w:r>
      <w:r w:rsidR="004E0D7A">
        <w:rPr>
          <w:rFonts w:ascii="Arial" w:hAnsi="Arial" w:cs="Arial"/>
          <w:b/>
          <w:bCs/>
        </w:rPr>
        <w:t>…</w:t>
      </w:r>
      <w:r>
        <w:rPr>
          <w:rFonts w:ascii="Arial" w:hAnsi="Arial" w:cs="Arial"/>
          <w:b/>
          <w:bCs/>
        </w:rPr>
        <w:t xml:space="preserve"> r. </w:t>
      </w:r>
      <w:r>
        <w:rPr>
          <w:rFonts w:ascii="Arial" w:hAnsi="Arial" w:cs="Arial"/>
        </w:rPr>
        <w:t xml:space="preserve">pomiędzy Wojewódzkim Funduszem Ochrony Środowiska i Gospodarki Wodnej z siedzibą w Rzeszowie przy ul. Zygmuntowskiej 9, NIP 813-10-96-967, REGON </w:t>
      </w:r>
      <w:r w:rsidR="00450ACE" w:rsidRPr="00450ACE">
        <w:rPr>
          <w:rFonts w:ascii="Arial" w:hAnsi="Arial" w:cs="Arial"/>
        </w:rPr>
        <w:t>180511867</w:t>
      </w:r>
      <w:r>
        <w:rPr>
          <w:rFonts w:ascii="Arial" w:hAnsi="Arial" w:cs="Arial"/>
        </w:rPr>
        <w:t>, reprezentowanym przez:</w:t>
      </w:r>
    </w:p>
    <w:p w14:paraId="0E927006" w14:textId="77777777" w:rsidR="009255E5" w:rsidRDefault="00925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Prezes Zarządu - </w:t>
      </w:r>
      <w:r w:rsidR="004E0D7A">
        <w:rPr>
          <w:rFonts w:ascii="Arial" w:hAnsi="Arial" w:cs="Arial"/>
          <w:b/>
        </w:rPr>
        <w:t>….</w:t>
      </w:r>
      <w:r>
        <w:rPr>
          <w:rFonts w:ascii="Arial" w:hAnsi="Arial" w:cs="Arial"/>
        </w:rPr>
        <w:br/>
        <w:t xml:space="preserve">Zastępca Prezesa Zarządu - </w:t>
      </w:r>
      <w:r w:rsidR="004E0D7A">
        <w:rPr>
          <w:rFonts w:ascii="Arial" w:hAnsi="Arial" w:cs="Arial"/>
          <w:b/>
        </w:rPr>
        <w:t>……</w:t>
      </w:r>
    </w:p>
    <w:p w14:paraId="22E04FA7" w14:textId="77777777" w:rsidR="009255E5" w:rsidRDefault="00925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zwanym dalej DOTUJĄCYM</w:t>
      </w:r>
    </w:p>
    <w:p w14:paraId="125C795C" w14:textId="77777777" w:rsidR="009255E5" w:rsidRDefault="009255E5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E0D7A">
        <w:rPr>
          <w:rFonts w:ascii="Arial" w:hAnsi="Arial" w:cs="Arial"/>
          <w:b/>
          <w:bCs/>
        </w:rPr>
        <w:t>…..</w:t>
      </w:r>
      <w:r>
        <w:rPr>
          <w:rFonts w:ascii="Arial" w:hAnsi="Arial" w:cs="Arial"/>
        </w:rPr>
        <w:t xml:space="preserve"> z siedzibą </w:t>
      </w:r>
      <w:r w:rsidR="004E0D7A">
        <w:rPr>
          <w:rFonts w:ascii="Arial" w:hAnsi="Arial" w:cs="Arial"/>
          <w:color w:val="000000"/>
        </w:rPr>
        <w:t>…..</w:t>
      </w:r>
      <w:r w:rsidR="009A0FE9" w:rsidRPr="009A0FE9">
        <w:rPr>
          <w:rFonts w:ascii="Arial" w:hAnsi="Arial" w:cs="Arial"/>
          <w:color w:val="000000"/>
        </w:rPr>
        <w:t xml:space="preserve">, </w:t>
      </w:r>
      <w:r w:rsidR="004E0D7A">
        <w:rPr>
          <w:rFonts w:ascii="Arial" w:hAnsi="Arial" w:cs="Arial"/>
          <w:color w:val="000000"/>
        </w:rPr>
        <w:t>…….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</w:rPr>
        <w:t xml:space="preserve">nr identyfikacji podatkowej /NIP/ </w:t>
      </w:r>
      <w:r w:rsidR="004E0D7A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                 </w:t>
      </w:r>
    </w:p>
    <w:p w14:paraId="00A8810A" w14:textId="77777777" w:rsidR="009255E5" w:rsidRDefault="00925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reprezentowaną przez:</w:t>
      </w:r>
    </w:p>
    <w:p w14:paraId="5B6AFC1A" w14:textId="77777777" w:rsidR="009255E5" w:rsidRDefault="004E0D7A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….</w:t>
      </w:r>
      <w:r w:rsidR="009255E5"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b/>
          <w:color w:val="000000"/>
        </w:rPr>
        <w:t>……</w:t>
      </w:r>
    </w:p>
    <w:p w14:paraId="32565660" w14:textId="77777777" w:rsidR="009255E5" w:rsidRDefault="009255E5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zwan</w:t>
      </w:r>
      <w:r w:rsidR="00E20DA4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dalej DOTOWANYM.</w:t>
      </w:r>
    </w:p>
    <w:p w14:paraId="353C7984" w14:textId="77777777" w:rsidR="009255E5" w:rsidRDefault="009255E5">
      <w:pPr>
        <w:jc w:val="both"/>
        <w:rPr>
          <w:rFonts w:ascii="Arial" w:hAnsi="Arial" w:cs="Arial"/>
        </w:rPr>
      </w:pPr>
    </w:p>
    <w:p w14:paraId="6C0E9238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060C6350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244A9602" w14:textId="77777777" w:rsidR="009255E5" w:rsidRDefault="009255E5" w:rsidP="00E20DA4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Dotujący działając na mocy art. 400a ust. 1 i art. 400b ust. 2, w zw. z art. 411 ust. 1 i 8 ustawy z dnia 27 kwietnia 2001 r. Prawo ochrony środowiska (Dz. U. z </w:t>
      </w:r>
      <w:r w:rsidR="00EB6EF9">
        <w:rPr>
          <w:rFonts w:ascii="Arial" w:hAnsi="Arial" w:cs="Arial"/>
        </w:rPr>
        <w:t>2024 r. poz. 54</w:t>
      </w:r>
      <w:r>
        <w:rPr>
          <w:rFonts w:ascii="Arial" w:hAnsi="Arial" w:cs="Arial"/>
        </w:rPr>
        <w:t xml:space="preserve"> z późn. zm.) oraz uchwały Nr </w:t>
      </w:r>
      <w:r w:rsidR="004E0D7A">
        <w:rPr>
          <w:rFonts w:ascii="Arial" w:hAnsi="Arial" w:cs="Arial"/>
        </w:rPr>
        <w:t>…..</w:t>
      </w:r>
      <w:r>
        <w:rPr>
          <w:rFonts w:ascii="Arial" w:hAnsi="Arial" w:cs="Arial"/>
        </w:rPr>
        <w:t>/202</w:t>
      </w:r>
      <w:r w:rsidR="004E0D7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Zarządu WFOŚiGW w Rzeszowie z dnia </w:t>
      </w:r>
      <w:r w:rsidR="004E0D7A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r. udziela Dotowanemu na jego wniosek z dnia </w:t>
      </w:r>
      <w:r w:rsidR="004E0D7A">
        <w:rPr>
          <w:rFonts w:ascii="Arial" w:hAnsi="Arial" w:cs="Arial"/>
          <w:b/>
          <w:bCs/>
          <w:color w:val="000000"/>
        </w:rPr>
        <w:t>….</w:t>
      </w:r>
      <w:r>
        <w:rPr>
          <w:rFonts w:ascii="Arial" w:hAnsi="Arial" w:cs="Arial"/>
          <w:b/>
          <w:bCs/>
          <w:color w:val="000000"/>
        </w:rPr>
        <w:t xml:space="preserve"> r.</w:t>
      </w:r>
      <w:r>
        <w:rPr>
          <w:rFonts w:ascii="Arial" w:hAnsi="Arial" w:cs="Arial"/>
        </w:rPr>
        <w:t> dotacji</w:t>
      </w:r>
      <w:r w:rsidR="00FB5634">
        <w:rPr>
          <w:rFonts w:ascii="Arial" w:hAnsi="Arial" w:cs="Arial"/>
        </w:rPr>
        <w:t> do kwoty</w:t>
      </w:r>
      <w:r>
        <w:rPr>
          <w:rFonts w:ascii="Arial" w:hAnsi="Arial" w:cs="Arial"/>
        </w:rPr>
        <w:t xml:space="preserve"> </w:t>
      </w:r>
      <w:r w:rsidR="004E0D7A">
        <w:rPr>
          <w:rFonts w:ascii="Arial" w:hAnsi="Arial" w:cs="Arial"/>
          <w:b/>
          <w:bCs/>
          <w:color w:val="000000"/>
        </w:rPr>
        <w:t>….</w:t>
      </w:r>
      <w:r>
        <w:rPr>
          <w:rFonts w:ascii="Arial" w:hAnsi="Arial" w:cs="Arial"/>
          <w:b/>
          <w:bCs/>
        </w:rPr>
        <w:t xml:space="preserve"> zł</w:t>
      </w:r>
      <w:r>
        <w:rPr>
          <w:rFonts w:ascii="Arial" w:hAnsi="Arial" w:cs="Arial"/>
        </w:rPr>
        <w:t xml:space="preserve"> /słownie:</w:t>
      </w:r>
      <w:r>
        <w:rPr>
          <w:rFonts w:ascii="Arial" w:hAnsi="Arial" w:cs="Arial"/>
          <w:b/>
          <w:bCs/>
        </w:rPr>
        <w:t xml:space="preserve"> </w:t>
      </w:r>
      <w:r w:rsidR="004E0D7A">
        <w:rPr>
          <w:rFonts w:ascii="Arial" w:hAnsi="Arial" w:cs="Arial"/>
          <w:b/>
          <w:bCs/>
        </w:rPr>
        <w:t>…..</w:t>
      </w:r>
      <w:r>
        <w:rPr>
          <w:rFonts w:ascii="Arial" w:hAnsi="Arial" w:cs="Arial"/>
        </w:rPr>
        <w:t>/</w:t>
      </w:r>
      <w:r w:rsidR="00E20D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dofinansowanie zadania:</w:t>
      </w:r>
      <w:r>
        <w:rPr>
          <w:rFonts w:ascii="Arial" w:hAnsi="Arial" w:cs="Arial"/>
          <w:b/>
          <w:bCs/>
        </w:rPr>
        <w:t xml:space="preserve"> </w:t>
      </w:r>
      <w:r w:rsidR="004E0D7A">
        <w:rPr>
          <w:rFonts w:ascii="Arial" w:hAnsi="Arial" w:cs="Arial"/>
          <w:b/>
          <w:bCs/>
        </w:rPr>
        <w:t>……</w:t>
      </w:r>
      <w:r>
        <w:rPr>
          <w:rFonts w:ascii="Arial" w:hAnsi="Arial" w:cs="Arial"/>
        </w:rPr>
        <w:t>.</w:t>
      </w:r>
    </w:p>
    <w:p w14:paraId="5C698911" w14:textId="77777777" w:rsidR="009255E5" w:rsidRDefault="009255E5">
      <w:pPr>
        <w:jc w:val="both"/>
        <w:rPr>
          <w:rFonts w:ascii="Arial" w:hAnsi="Arial" w:cs="Arial"/>
        </w:rPr>
      </w:pPr>
    </w:p>
    <w:p w14:paraId="57BC2FCF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698301D9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61EAC004" w14:textId="77777777" w:rsidR="009255E5" w:rsidRDefault="009255E5">
      <w:pPr>
        <w:keepNext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 Planowany koszt zadania</w:t>
      </w:r>
      <w:ins w:id="0" w:author="Bernadeta Brzeska" w:date="2024-07-30T09:49:00Z">
        <w:r w:rsidR="00E8264A">
          <w:rPr>
            <w:rFonts w:ascii="Arial" w:hAnsi="Arial" w:cs="Arial"/>
          </w:rPr>
          <w:t>,</w:t>
        </w:r>
      </w:ins>
      <w:r>
        <w:rPr>
          <w:rFonts w:ascii="Arial" w:hAnsi="Arial" w:cs="Arial"/>
        </w:rPr>
        <w:t xml:space="preserve"> o którym mowa w § 1 wynosi </w:t>
      </w:r>
      <w:r w:rsidR="004E0D7A">
        <w:rPr>
          <w:rFonts w:ascii="Arial" w:hAnsi="Arial" w:cs="Arial"/>
          <w:b/>
          <w:bCs/>
          <w:color w:val="000000"/>
        </w:rPr>
        <w:t>….</w:t>
      </w:r>
      <w:r>
        <w:rPr>
          <w:rFonts w:ascii="Arial" w:hAnsi="Arial" w:cs="Arial"/>
          <w:b/>
          <w:bCs/>
        </w:rPr>
        <w:t xml:space="preserve"> zł</w:t>
      </w:r>
      <w:r>
        <w:rPr>
          <w:rFonts w:ascii="Arial" w:hAnsi="Arial" w:cs="Arial"/>
        </w:rPr>
        <w:t xml:space="preserve"> /słownie: </w:t>
      </w:r>
      <w:r w:rsidR="004E0D7A">
        <w:rPr>
          <w:rFonts w:ascii="Arial" w:hAnsi="Arial" w:cs="Arial"/>
          <w:b/>
          <w:bCs/>
          <w:color w:val="000000"/>
        </w:rPr>
        <w:t>….</w:t>
      </w:r>
      <w:r>
        <w:rPr>
          <w:rFonts w:ascii="Arial" w:hAnsi="Arial" w:cs="Arial"/>
        </w:rPr>
        <w:t xml:space="preserve">/, a termin realizacji zaplanowano od dnia </w:t>
      </w:r>
      <w:r>
        <w:rPr>
          <w:rFonts w:ascii="Arial" w:hAnsi="Arial" w:cs="Arial"/>
          <w:b/>
          <w:bCs/>
          <w:color w:val="000000"/>
        </w:rPr>
        <w:t xml:space="preserve"> r.</w:t>
      </w:r>
      <w:r>
        <w:rPr>
          <w:rFonts w:ascii="Arial" w:hAnsi="Arial" w:cs="Arial"/>
        </w:rPr>
        <w:t xml:space="preserve"> do dnia </w:t>
      </w:r>
      <w:r w:rsidR="004E0D7A">
        <w:rPr>
          <w:rFonts w:ascii="Arial" w:hAnsi="Arial" w:cs="Arial"/>
          <w:b/>
          <w:bCs/>
          <w:color w:val="000000"/>
        </w:rPr>
        <w:t>….</w:t>
      </w:r>
      <w:r>
        <w:rPr>
          <w:rFonts w:ascii="Arial" w:hAnsi="Arial" w:cs="Arial"/>
          <w:b/>
          <w:bCs/>
          <w:color w:val="000000"/>
        </w:rPr>
        <w:t xml:space="preserve"> r.</w:t>
      </w:r>
    </w:p>
    <w:p w14:paraId="05D53FA9" w14:textId="77777777" w:rsidR="009255E5" w:rsidRDefault="009255E5">
      <w:pPr>
        <w:pStyle w:val="Tekstpodstawowy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2. Przebieg realizacji zadania określa harmonogram finansowo-rzeczowy potwierdzony podpisem osób reprezentujących Dotowanego, stanowiący załącznik do niniejszej umowy.</w:t>
      </w:r>
    </w:p>
    <w:p w14:paraId="60F7E094" w14:textId="77777777" w:rsidR="00E20DA4" w:rsidRDefault="00E20DA4" w:rsidP="00E20DA4">
      <w:pPr>
        <w:keepNext/>
        <w:jc w:val="both"/>
        <w:rPr>
          <w:rFonts w:ascii="Arial" w:hAnsi="Arial" w:cs="Arial"/>
        </w:rPr>
      </w:pPr>
      <w:bookmarkStart w:id="1" w:name="_Hlk147913146"/>
      <w:r>
        <w:rPr>
          <w:rFonts w:ascii="Arial" w:hAnsi="Arial" w:cs="Arial"/>
        </w:rPr>
        <w:t>3. Dotowany zobowiązuje się przeznaczyć dotację na elementy rzeczowe zadania      wymienione w harmonogramie finansowo-rzeczowym, o którym mowa § 2</w:t>
      </w:r>
      <w:r w:rsidRPr="005476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ust. 2.</w:t>
      </w:r>
    </w:p>
    <w:bookmarkEnd w:id="1"/>
    <w:p w14:paraId="206F71B9" w14:textId="77777777" w:rsidR="009255E5" w:rsidRDefault="009255E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 Dotowany  zobowiązuje się do terminowej realizacji zadania i przedstawienia następujących dokumentów potwierdzających  wykonanie, odbiór zadania i osiągnięcie efektu ekologicznego:</w:t>
      </w:r>
    </w:p>
    <w:p w14:paraId="6E6A8585" w14:textId="77777777" w:rsidR="009255E5" w:rsidRPr="00E20DA4" w:rsidRDefault="009255E5">
      <w:pPr>
        <w:tabs>
          <w:tab w:val="right" w:pos="567"/>
        </w:tabs>
        <w:ind w:left="567" w:hanging="28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E20DA4">
        <w:rPr>
          <w:rFonts w:ascii="Arial" w:hAnsi="Arial" w:cs="Arial"/>
          <w:b/>
          <w:bCs/>
        </w:rPr>
        <w:t xml:space="preserve">1) </w:t>
      </w:r>
      <w:r w:rsidR="004E0D7A">
        <w:rPr>
          <w:rFonts w:ascii="Arial" w:hAnsi="Arial" w:cs="Arial"/>
          <w:b/>
          <w:bCs/>
        </w:rPr>
        <w:t>……</w:t>
      </w:r>
      <w:r w:rsidRPr="00E20DA4">
        <w:rPr>
          <w:rFonts w:ascii="Arial" w:hAnsi="Arial" w:cs="Arial"/>
          <w:b/>
          <w:bCs/>
        </w:rPr>
        <w:t xml:space="preserve"> do dnia: </w:t>
      </w:r>
      <w:r w:rsidR="004E0D7A">
        <w:rPr>
          <w:rFonts w:ascii="Arial" w:hAnsi="Arial" w:cs="Arial"/>
          <w:b/>
          <w:bCs/>
        </w:rPr>
        <w:t>….</w:t>
      </w:r>
      <w:r w:rsidRPr="00E20DA4">
        <w:rPr>
          <w:rFonts w:ascii="Arial" w:hAnsi="Arial" w:cs="Arial"/>
          <w:b/>
          <w:bCs/>
        </w:rPr>
        <w:t xml:space="preserve"> r.</w:t>
      </w:r>
    </w:p>
    <w:p w14:paraId="07912BD1" w14:textId="77777777" w:rsidR="009255E5" w:rsidRPr="00E20DA4" w:rsidRDefault="009255E5">
      <w:pPr>
        <w:tabs>
          <w:tab w:val="right" w:pos="567"/>
        </w:tabs>
        <w:ind w:left="567" w:hanging="283"/>
        <w:rPr>
          <w:rFonts w:ascii="Arial" w:hAnsi="Arial" w:cs="Arial"/>
          <w:b/>
          <w:bCs/>
        </w:rPr>
      </w:pPr>
      <w:r w:rsidRPr="00E20DA4">
        <w:rPr>
          <w:rFonts w:ascii="Arial" w:hAnsi="Arial" w:cs="Arial"/>
          <w:b/>
          <w:bCs/>
        </w:rPr>
        <w:tab/>
        <w:t xml:space="preserve">2) </w:t>
      </w:r>
      <w:r w:rsidR="004E0D7A">
        <w:rPr>
          <w:rFonts w:ascii="Arial" w:hAnsi="Arial" w:cs="Arial"/>
          <w:b/>
          <w:bCs/>
        </w:rPr>
        <w:t>……</w:t>
      </w:r>
      <w:r w:rsidRPr="00E20DA4">
        <w:rPr>
          <w:rFonts w:ascii="Arial" w:hAnsi="Arial" w:cs="Arial"/>
          <w:b/>
          <w:bCs/>
        </w:rPr>
        <w:t xml:space="preserve"> do dnia: </w:t>
      </w:r>
      <w:r w:rsidR="004E0D7A">
        <w:rPr>
          <w:rFonts w:ascii="Arial" w:hAnsi="Arial" w:cs="Arial"/>
          <w:b/>
          <w:bCs/>
        </w:rPr>
        <w:t>….</w:t>
      </w:r>
      <w:r w:rsidRPr="00E20DA4">
        <w:rPr>
          <w:rFonts w:ascii="Arial" w:hAnsi="Arial" w:cs="Arial"/>
          <w:b/>
          <w:bCs/>
        </w:rPr>
        <w:t xml:space="preserve"> r.</w:t>
      </w:r>
    </w:p>
    <w:p w14:paraId="674AA500" w14:textId="77777777" w:rsidR="009255E5" w:rsidRDefault="000B0DDE" w:rsidP="000B0DDE">
      <w:pPr>
        <w:ind w:left="284" w:hanging="284"/>
        <w:jc w:val="both"/>
        <w:rPr>
          <w:rFonts w:ascii="Arial" w:hAnsi="Arial" w:cs="Arial"/>
        </w:rPr>
      </w:pPr>
      <w:r w:rsidRPr="000B0DDE">
        <w:rPr>
          <w:rFonts w:ascii="Arial" w:hAnsi="Arial" w:cs="Arial"/>
        </w:rPr>
        <w:t>5. Dotowany zobowiązuje się do stosowania form informowania o przyznanym niniejszą umową dofinansowaniu zadania, zgodnie z obowiązującą instrukcją oznakowania przedsięwzięć ze środków WFOŚiGW.</w:t>
      </w:r>
    </w:p>
    <w:p w14:paraId="35A8D40E" w14:textId="77777777" w:rsidR="000B0DDE" w:rsidRPr="000B0DDE" w:rsidRDefault="000B0DDE">
      <w:pPr>
        <w:rPr>
          <w:rFonts w:ascii="Arial" w:hAnsi="Arial" w:cs="Arial"/>
        </w:rPr>
      </w:pPr>
    </w:p>
    <w:p w14:paraId="28DBFBDF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1A5A6B3D" w14:textId="77777777" w:rsidR="009255E5" w:rsidRDefault="009255E5">
      <w:pPr>
        <w:keepNext/>
        <w:jc w:val="center"/>
        <w:rPr>
          <w:rFonts w:ascii="Arial" w:hAnsi="Arial" w:cs="Arial"/>
        </w:rPr>
      </w:pPr>
    </w:p>
    <w:p w14:paraId="19D0B2BE" w14:textId="77777777" w:rsidR="009255E5" w:rsidRDefault="009255E5">
      <w:pPr>
        <w:keepNext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1. Kwota dotacji zostanie przelana na rachunek Dotowanego w banku </w:t>
      </w:r>
      <w:r w:rsidR="004E0D7A">
        <w:rPr>
          <w:rFonts w:ascii="Arial" w:hAnsi="Arial" w:cs="Arial"/>
          <w:b/>
          <w:bCs/>
          <w:color w:val="000000"/>
        </w:rPr>
        <w:t>……………</w:t>
      </w:r>
      <w:r>
        <w:rPr>
          <w:rFonts w:ascii="Arial" w:hAnsi="Arial" w:cs="Arial"/>
          <w:b/>
          <w:bCs/>
          <w:color w:val="000000"/>
        </w:rPr>
        <w:t>.</w:t>
      </w:r>
    </w:p>
    <w:p w14:paraId="7665E39C" w14:textId="77777777" w:rsidR="009255E5" w:rsidRDefault="009255E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Strony ustalają następujący termin przekazania </w:t>
      </w:r>
      <w:r w:rsidR="00E20DA4">
        <w:rPr>
          <w:rFonts w:ascii="Arial" w:hAnsi="Arial" w:cs="Arial"/>
        </w:rPr>
        <w:t>kwoty</w:t>
      </w:r>
      <w:r>
        <w:rPr>
          <w:rFonts w:ascii="Arial" w:hAnsi="Arial" w:cs="Arial"/>
        </w:rPr>
        <w:t xml:space="preserve"> dotacji przez Dotującego:</w:t>
      </w:r>
    </w:p>
    <w:p w14:paraId="3DD9C78A" w14:textId="77777777" w:rsidR="009255E5" w:rsidRDefault="009255E5">
      <w:pPr>
        <w:pStyle w:val="Tekstpodstawowy2"/>
        <w:keepNext w:val="0"/>
        <w:tabs>
          <w:tab w:val="clear" w:pos="2268"/>
          <w:tab w:val="clear" w:pos="6804"/>
          <w:tab w:val="left" w:pos="1134"/>
          <w:tab w:val="right" w:pos="5103"/>
          <w:tab w:val="left" w:pos="5387"/>
          <w:tab w:val="right" w:pos="8505"/>
        </w:tabs>
        <w:spacing w:before="120" w:after="120"/>
        <w:ind w:left="284"/>
        <w:jc w:val="left"/>
        <w:rPr>
          <w:lang w:val="pl-PL"/>
        </w:rPr>
      </w:pPr>
      <w:r>
        <w:rPr>
          <w:lang w:val="pl-PL"/>
        </w:rPr>
        <w:tab/>
        <w:t xml:space="preserve">transza w wysokości: </w:t>
      </w:r>
      <w:r>
        <w:rPr>
          <w:lang w:val="pl-PL"/>
        </w:rPr>
        <w:tab/>
      </w:r>
      <w:r w:rsidR="004E0D7A">
        <w:rPr>
          <w:lang w:val="pl-PL"/>
        </w:rPr>
        <w:t>……….</w:t>
      </w:r>
      <w:r>
        <w:rPr>
          <w:lang w:val="pl-PL"/>
        </w:rPr>
        <w:t xml:space="preserve"> zł</w:t>
      </w:r>
      <w:r>
        <w:rPr>
          <w:lang w:val="pl-PL"/>
        </w:rPr>
        <w:tab/>
        <w:t xml:space="preserve"> do dnia: </w:t>
      </w:r>
      <w:r>
        <w:rPr>
          <w:lang w:val="pl-PL"/>
        </w:rPr>
        <w:tab/>
      </w:r>
      <w:r w:rsidR="004E0D7A">
        <w:rPr>
          <w:lang w:val="pl-PL"/>
        </w:rPr>
        <w:t>…………..</w:t>
      </w:r>
      <w:r>
        <w:rPr>
          <w:lang w:val="pl-PL"/>
        </w:rPr>
        <w:t xml:space="preserve"> r.</w:t>
      </w:r>
    </w:p>
    <w:p w14:paraId="66C8DA50" w14:textId="77777777" w:rsidR="00E20DA4" w:rsidRDefault="00E20DA4" w:rsidP="00E20DA4">
      <w:pPr>
        <w:ind w:left="284" w:hanging="284"/>
        <w:jc w:val="both"/>
        <w:rPr>
          <w:rFonts w:ascii="Arial" w:hAnsi="Arial" w:cs="Arial"/>
          <w:b/>
          <w:bCs/>
        </w:rPr>
      </w:pPr>
      <w:bookmarkStart w:id="2" w:name="_Hlk147912356"/>
      <w:r>
        <w:rPr>
          <w:rFonts w:ascii="Arial" w:hAnsi="Arial" w:cs="Arial"/>
        </w:rPr>
        <w:t>3</w:t>
      </w:r>
      <w:r>
        <w:rPr>
          <w:rFonts w:ascii="Arial" w:hAnsi="Arial" w:cs="Arial"/>
          <w:b/>
          <w:bCs/>
        </w:rPr>
        <w:t xml:space="preserve">. Wypłata dotacji w terminie określonym w ust. 2 nastąpi po przedstawieniu przez Dotowanego w terminie do dnia </w:t>
      </w:r>
      <w:r w:rsidR="004E0D7A">
        <w:rPr>
          <w:rFonts w:ascii="Arial" w:hAnsi="Arial" w:cs="Arial"/>
          <w:b/>
          <w:bCs/>
        </w:rPr>
        <w:t>……..</w:t>
      </w:r>
      <w:r>
        <w:rPr>
          <w:rFonts w:ascii="Arial" w:hAnsi="Arial" w:cs="Arial"/>
          <w:b/>
          <w:bCs/>
        </w:rPr>
        <w:t xml:space="preserve"> r. dokumentów tj.: </w:t>
      </w:r>
    </w:p>
    <w:p w14:paraId="426C1F75" w14:textId="77777777" w:rsidR="00E20DA4" w:rsidRDefault="00E20DA4" w:rsidP="00E20DA4">
      <w:pPr>
        <w:autoSpaceDE w:val="0"/>
        <w:autoSpaceDN w:val="0"/>
        <w:adjustRightInd w:val="0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kserokopii, poświadczonej za zgodność z oryginałem umowy z wykonawcą zadania,</w:t>
      </w:r>
    </w:p>
    <w:p w14:paraId="48FF90AA" w14:textId="77777777" w:rsidR="00E20DA4" w:rsidRDefault="00E20DA4" w:rsidP="00E20DA4">
      <w:pPr>
        <w:autoSpaceDE w:val="0"/>
        <w:autoSpaceDN w:val="0"/>
        <w:adjustRightInd w:val="0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oświadczenia o wyborze wykonawcy zadania,</w:t>
      </w:r>
    </w:p>
    <w:p w14:paraId="0F5D9656" w14:textId="77777777" w:rsidR="00E8264A" w:rsidRDefault="00E20DA4" w:rsidP="00E20DA4">
      <w:pPr>
        <w:autoSpaceDE w:val="0"/>
        <w:autoSpaceDN w:val="0"/>
        <w:adjustRightInd w:val="0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 xml:space="preserve">kserokopii faktur i/lub rachunków, sprawdzonych pod względem merytorycznym i formalnym oraz zatwierdzonych do wypłaty, opisanych na oryginałach w </w:t>
      </w:r>
      <w:r>
        <w:rPr>
          <w:rFonts w:ascii="Arial" w:hAnsi="Arial" w:cs="Arial"/>
        </w:rPr>
        <w:lastRenderedPageBreak/>
        <w:t xml:space="preserve">następujący sposób: </w:t>
      </w:r>
      <w:r>
        <w:rPr>
          <w:rFonts w:ascii="Arial" w:hAnsi="Arial" w:cs="Arial"/>
          <w:i/>
          <w:iCs/>
        </w:rPr>
        <w:t>„faktura/rachunek płatny/sfinansowany  w wysokości ………… ze środków dotacyjnych na podstawie umowy nr……………… z dnia ................. z WFOŚiGW w Rzeszowie.”,</w:t>
      </w:r>
      <w:r>
        <w:rPr>
          <w:rFonts w:ascii="Arial" w:hAnsi="Arial" w:cs="Arial"/>
        </w:rPr>
        <w:t xml:space="preserve"> uwierzytelnionych za zgodność z oryginałem przez osoby upoważnione do reprezentowania Dotowanego w zakresie majątkowym lub potwierdzonych za zgodność z oryginałem przez pracownika Dotującego</w:t>
      </w:r>
      <w:ins w:id="3" w:author="Bernadeta Brzeska" w:date="2024-07-30T10:00:00Z">
        <w:r w:rsidR="00A023B8">
          <w:rPr>
            <w:rFonts w:ascii="Arial" w:hAnsi="Arial" w:cs="Arial"/>
          </w:rPr>
          <w:t>.</w:t>
        </w:r>
      </w:ins>
      <w:del w:id="4" w:author="Bernadeta Brzeska" w:date="2024-07-30T10:00:00Z">
        <w:r w:rsidDel="00A023B8">
          <w:rPr>
            <w:rFonts w:ascii="Arial" w:hAnsi="Arial" w:cs="Arial"/>
          </w:rPr>
          <w:delText>,</w:delText>
        </w:r>
      </w:del>
    </w:p>
    <w:p w14:paraId="145D2D26" w14:textId="77777777" w:rsidR="00E20DA4" w:rsidRDefault="00E20DA4" w:rsidP="00E20DA4">
      <w:pPr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razie nie przedstawienia rozliczenia lub nieterminowej realizacji zadania, Dotujący może wstrzymać wypłatę zawiadamiając o tym Dotowanego.</w:t>
      </w:r>
    </w:p>
    <w:p w14:paraId="5599BE5B" w14:textId="77777777" w:rsidR="00E20DA4" w:rsidRDefault="00E20DA4" w:rsidP="00E20DA4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 W rozliczeniu będą uwzględnione jedynie wydatki uzasadnione. Podatek VAT naliczony, będzie uwzględniany tylko w przypadku jeżeli jest on kosztem u Dotowanego.</w:t>
      </w:r>
    </w:p>
    <w:bookmarkEnd w:id="2"/>
    <w:p w14:paraId="062881B4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4 </w:t>
      </w:r>
    </w:p>
    <w:p w14:paraId="5B04854B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577A8335" w14:textId="77777777" w:rsidR="009255E5" w:rsidRDefault="009255E5">
      <w:pPr>
        <w:keepNext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 Umowa dotacji może być wypowiedziana z jednoczesnym żądaniem zwrotu kwot wypłaconych w razie wystąpienia następujących okoliczności: </w:t>
      </w:r>
    </w:p>
    <w:p w14:paraId="120876DA" w14:textId="77777777" w:rsidR="009255E5" w:rsidRDefault="009255E5">
      <w:pPr>
        <w:pStyle w:val="Tekstpodstawowy"/>
        <w:keepNext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1) wykorzystania dotacji lub jej części niezgodnie z przeznaczeniem określonym w harmonogramie finansowo-rzeczowym, o którym mowa w § 2 ust. 2 umowy,</w:t>
      </w:r>
    </w:p>
    <w:p w14:paraId="69C44091" w14:textId="77777777" w:rsidR="009255E5" w:rsidRDefault="009255E5">
      <w:p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2) Dotowany, lub osoba działająca w jego imieniu, nie przystąpił w terminie określonym w § 2 ust.1 lub odstąpił od realizacji zadania, na które dotacja została przeznaczona,</w:t>
      </w:r>
    </w:p>
    <w:p w14:paraId="28EDDD6F" w14:textId="77777777" w:rsidR="009255E5" w:rsidRDefault="009255E5">
      <w:pPr>
        <w:pStyle w:val="Tekstpodstawowy2"/>
        <w:keepNext w:val="0"/>
        <w:tabs>
          <w:tab w:val="clear" w:pos="2268"/>
          <w:tab w:val="clear" w:pos="6804"/>
        </w:tabs>
        <w:ind w:left="567" w:hanging="283"/>
        <w:rPr>
          <w:b w:val="0"/>
          <w:bCs w:val="0"/>
          <w:lang w:val="pl-PL"/>
        </w:rPr>
      </w:pPr>
      <w:r>
        <w:rPr>
          <w:b w:val="0"/>
          <w:bCs w:val="0"/>
          <w:lang w:val="pl-PL"/>
        </w:rPr>
        <w:t>3) nie zakończenia zadania w terminie określonym w § 2 ust.1 lub nie osiągnięcia planowanego efektu ekologicznego lub rzeczowego, określonego w harmonogramie finansowo- rzeczowym,</w:t>
      </w:r>
    </w:p>
    <w:p w14:paraId="4854AE3C" w14:textId="77777777" w:rsidR="003C0330" w:rsidRPr="003C0330" w:rsidRDefault="003C0330">
      <w:pPr>
        <w:ind w:left="567" w:hanging="283"/>
        <w:jc w:val="both"/>
        <w:rPr>
          <w:rFonts w:ascii="Arial" w:hAnsi="Arial" w:cs="Arial"/>
        </w:rPr>
      </w:pPr>
      <w:r w:rsidRPr="003C0330">
        <w:rPr>
          <w:rFonts w:ascii="Arial" w:hAnsi="Arial" w:cs="Arial"/>
        </w:rPr>
        <w:t>4) nie przedłożenia pełnego rozliczenia zadania w terminie określonym w § 5.</w:t>
      </w:r>
    </w:p>
    <w:p w14:paraId="73AD1580" w14:textId="77777777" w:rsidR="003C0330" w:rsidRPr="003C0330" w:rsidRDefault="003C0330">
      <w:pPr>
        <w:ind w:left="567" w:hanging="283"/>
        <w:jc w:val="both"/>
        <w:rPr>
          <w:rFonts w:ascii="Arial" w:hAnsi="Arial" w:cs="Arial"/>
        </w:rPr>
      </w:pPr>
      <w:r w:rsidRPr="003C0330">
        <w:rPr>
          <w:rFonts w:ascii="Arial" w:hAnsi="Arial" w:cs="Arial"/>
        </w:rPr>
        <w:t>5) podania przez Dotowanego we wniosku o dotację, jak też w trakcie kontroli nieprawdziwych danych.</w:t>
      </w:r>
    </w:p>
    <w:p w14:paraId="521ECA4F" w14:textId="77777777" w:rsidR="009255E5" w:rsidRPr="003C0330" w:rsidRDefault="003C0330">
      <w:pPr>
        <w:ind w:left="567" w:hanging="283"/>
        <w:jc w:val="both"/>
        <w:rPr>
          <w:rFonts w:ascii="Arial" w:hAnsi="Arial" w:cs="Arial"/>
        </w:rPr>
      </w:pPr>
      <w:r w:rsidRPr="003C0330">
        <w:rPr>
          <w:rFonts w:ascii="Arial" w:hAnsi="Arial" w:cs="Arial"/>
        </w:rPr>
        <w:t>6) nie spełnienia obowiązku, wynikającego z § 2 ust. 5 niniejszej umowy.</w:t>
      </w:r>
    </w:p>
    <w:p w14:paraId="02440774" w14:textId="77777777" w:rsidR="009255E5" w:rsidRPr="00F97B9C" w:rsidRDefault="009255E5">
      <w:pPr>
        <w:ind w:left="284" w:hanging="284"/>
        <w:jc w:val="both"/>
        <w:rPr>
          <w:rFonts w:ascii="Arial" w:hAnsi="Arial" w:cs="Arial"/>
          <w:lang w:val="en-US"/>
        </w:rPr>
      </w:pPr>
      <w:r w:rsidRPr="00F97B9C">
        <w:rPr>
          <w:rFonts w:ascii="Arial" w:hAnsi="Arial" w:cs="Arial"/>
          <w:lang w:val="en-US"/>
        </w:rPr>
        <w:t>2. W przypadku wymienionym w ust. 1, pkt 1 i 2 Dotujący, poza żądaniem zwrotu wypłaconej kwoty dotacji, naliczy kary umowne w wysokości 25% tej kwoty.</w:t>
      </w:r>
    </w:p>
    <w:p w14:paraId="06DE9CF3" w14:textId="77777777" w:rsidR="009255E5" w:rsidRPr="00F97B9C" w:rsidRDefault="009255E5">
      <w:pPr>
        <w:ind w:left="284" w:hanging="284"/>
        <w:jc w:val="both"/>
        <w:rPr>
          <w:rFonts w:ascii="Arial" w:hAnsi="Arial" w:cs="Arial"/>
          <w:lang w:val="en-US"/>
        </w:rPr>
      </w:pPr>
      <w:r w:rsidRPr="00F97B9C">
        <w:rPr>
          <w:rFonts w:ascii="Arial" w:hAnsi="Arial" w:cs="Arial"/>
          <w:lang w:val="en-US"/>
        </w:rPr>
        <w:t>3. W przypadku wymienionym w ust. 1 pkt 3 i 4 Dotujący poza żądaniem zwrotu wypłaconej kwoty dotacji, może naliczyć kary umowne w wysokości 25% tej kwoty.</w:t>
      </w:r>
    </w:p>
    <w:p w14:paraId="2537C569" w14:textId="77777777" w:rsidR="009255E5" w:rsidRPr="00F97B9C" w:rsidRDefault="009255E5">
      <w:pPr>
        <w:ind w:left="284" w:hanging="284"/>
        <w:jc w:val="both"/>
        <w:rPr>
          <w:rFonts w:ascii="Arial" w:hAnsi="Arial" w:cs="Arial"/>
          <w:lang w:val="en-US"/>
        </w:rPr>
      </w:pPr>
      <w:r w:rsidRPr="00F97B9C">
        <w:rPr>
          <w:rFonts w:ascii="Arial" w:hAnsi="Arial" w:cs="Arial"/>
          <w:lang w:val="en-US"/>
        </w:rPr>
        <w:t>4. Zwrotu dotacji oraz kar umownych Dotowany dokonuje w terminie 14 dni, licząc od dnia doręczenia pisma wypowiadającego umowę.</w:t>
      </w:r>
    </w:p>
    <w:p w14:paraId="679D2147" w14:textId="77777777" w:rsidR="009255E5" w:rsidRPr="00F97B9C" w:rsidRDefault="009255E5">
      <w:pPr>
        <w:ind w:left="284" w:hanging="284"/>
        <w:jc w:val="both"/>
        <w:rPr>
          <w:rFonts w:ascii="Arial" w:hAnsi="Arial" w:cs="Arial"/>
          <w:lang w:val="en-US"/>
        </w:rPr>
      </w:pPr>
      <w:r w:rsidRPr="00F97B9C">
        <w:rPr>
          <w:rFonts w:ascii="Arial" w:hAnsi="Arial" w:cs="Arial"/>
          <w:lang w:val="en-US"/>
        </w:rPr>
        <w:t>5. Zwrot kwoty, o której mowa w ust. 4 nastąpi na konto Wojewódzkiego Funduszu Ochrony Środowiska i Gospodarki Wodnej w Banku Gospodarstwa Krajowego Oddział w Rzeszowie nr konta: Nr 63 1130 1105 0005 2084 8520 0001.</w:t>
      </w:r>
    </w:p>
    <w:p w14:paraId="12129113" w14:textId="77777777" w:rsidR="00EB6EF9" w:rsidRDefault="00EB6EF9">
      <w:pPr>
        <w:keepNext/>
        <w:jc w:val="center"/>
        <w:rPr>
          <w:rFonts w:ascii="Arial" w:hAnsi="Arial" w:cs="Arial"/>
        </w:rPr>
      </w:pPr>
    </w:p>
    <w:p w14:paraId="6D5453D3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5 </w:t>
      </w:r>
    </w:p>
    <w:p w14:paraId="5720C242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1EC93A84" w14:textId="77777777" w:rsidR="009255E5" w:rsidRDefault="009255E5">
      <w:pPr>
        <w:keepNext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1. </w:t>
      </w:r>
      <w:r>
        <w:rPr>
          <w:rFonts w:ascii="Arial" w:hAnsi="Arial" w:cs="Arial"/>
          <w:b/>
          <w:bCs/>
        </w:rPr>
        <w:t xml:space="preserve">Pełne rozliczenie zadania </w:t>
      </w:r>
      <w:r>
        <w:rPr>
          <w:rFonts w:ascii="Arial" w:hAnsi="Arial" w:cs="Arial"/>
        </w:rPr>
        <w:t xml:space="preserve">wraz </w:t>
      </w:r>
      <w:r>
        <w:rPr>
          <w:rFonts w:ascii="Arial" w:hAnsi="Arial" w:cs="Arial"/>
          <w:b/>
          <w:bCs/>
        </w:rPr>
        <w:t xml:space="preserve">z </w:t>
      </w:r>
      <w:bookmarkStart w:id="5" w:name="_Hlk173225735"/>
      <w:r>
        <w:rPr>
          <w:rFonts w:ascii="Arial" w:hAnsi="Arial" w:cs="Arial"/>
          <w:b/>
          <w:bCs/>
        </w:rPr>
        <w:t>zestawieniem faktur i rachunków</w:t>
      </w:r>
      <w:bookmarkEnd w:id="5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Dotowany przedłoży </w:t>
      </w:r>
      <w:r>
        <w:rPr>
          <w:rFonts w:ascii="Arial" w:hAnsi="Arial" w:cs="Arial"/>
          <w:b/>
          <w:bCs/>
        </w:rPr>
        <w:t xml:space="preserve">w terminie do dnia </w:t>
      </w:r>
      <w:r w:rsidR="00A023B8">
        <w:rPr>
          <w:rFonts w:ascii="Arial" w:hAnsi="Arial" w:cs="Arial"/>
          <w:b/>
          <w:bCs/>
        </w:rPr>
        <w:t>…….</w:t>
      </w:r>
      <w:r>
        <w:rPr>
          <w:rFonts w:ascii="Arial" w:hAnsi="Arial" w:cs="Arial"/>
        </w:rPr>
        <w:t xml:space="preserve"> r. W rozliczeniu będą uwzględnione wydatki uzasadnione (§ 3, ust.4).</w:t>
      </w:r>
    </w:p>
    <w:p w14:paraId="28D699F2" w14:textId="77777777" w:rsidR="009255E5" w:rsidRDefault="009255E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Jeżeli z pełnego rozliczenia zadania wynika, że udział dotacji jest większy niż </w:t>
      </w:r>
      <w:r w:rsidR="00E20DA4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% kosztów całkowitych zadania Dotowany zwróci Dotującemu część dotacji przekraczającą </w:t>
      </w:r>
      <w:r w:rsidR="00E20DA4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% kosztów całkowitych zadania </w:t>
      </w:r>
      <w:r>
        <w:rPr>
          <w:rFonts w:ascii="Arial" w:hAnsi="Arial" w:cs="Arial"/>
          <w:b/>
          <w:bCs/>
        </w:rPr>
        <w:t>w terminie 14 dni od daty przedłożenia rozliczenia zadania</w:t>
      </w:r>
      <w:r>
        <w:rPr>
          <w:rFonts w:ascii="Arial" w:hAnsi="Arial" w:cs="Arial"/>
        </w:rPr>
        <w:t>.</w:t>
      </w:r>
    </w:p>
    <w:p w14:paraId="4BDC9109" w14:textId="77777777" w:rsidR="009255E5" w:rsidRDefault="009255E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 Dotujący ma prawo kontrolowania sposobu wykorzystania udzielonej dotacji. Dotowany zapewni Dotującemu wgląd w realizację zadania, na które udzielono dotacji, w każdej jego fazie.</w:t>
      </w:r>
    </w:p>
    <w:p w14:paraId="67B4E1FB" w14:textId="77777777" w:rsidR="009255E5" w:rsidRDefault="009255E5">
      <w:pPr>
        <w:jc w:val="both"/>
        <w:rPr>
          <w:rFonts w:ascii="Arial" w:hAnsi="Arial" w:cs="Arial"/>
        </w:rPr>
      </w:pPr>
    </w:p>
    <w:p w14:paraId="214E409D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6</w:t>
      </w:r>
    </w:p>
    <w:p w14:paraId="52118620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05535138" w14:textId="77777777" w:rsidR="009255E5" w:rsidRDefault="009255E5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Dopuszcza się możliwość renegocjacji warunków dotacji w razie wystąpienia okoliczności zmieniających warunki realizacji zadania, na które strony niniejszej umowy pomimo zachowania należytej staranności nie miały wpływu. </w:t>
      </w:r>
    </w:p>
    <w:p w14:paraId="685F91C8" w14:textId="77777777" w:rsidR="009255E5" w:rsidRDefault="009255E5">
      <w:pPr>
        <w:jc w:val="both"/>
        <w:rPr>
          <w:rFonts w:ascii="Arial" w:hAnsi="Arial" w:cs="Arial"/>
        </w:rPr>
      </w:pPr>
    </w:p>
    <w:p w14:paraId="35688797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</w:p>
    <w:p w14:paraId="06266ED8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0B7716C9" w14:textId="77777777" w:rsidR="009255E5" w:rsidRDefault="009255E5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dotacji wygasa po całkowitym rozliczeniu kwoty dotacji. </w:t>
      </w:r>
    </w:p>
    <w:p w14:paraId="72B1C6FA" w14:textId="77777777" w:rsidR="009255E5" w:rsidRDefault="009255E5">
      <w:pPr>
        <w:rPr>
          <w:rFonts w:ascii="Arial" w:hAnsi="Arial" w:cs="Arial"/>
        </w:rPr>
      </w:pPr>
    </w:p>
    <w:p w14:paraId="292B5A3C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8 </w:t>
      </w:r>
    </w:p>
    <w:p w14:paraId="7F317B8C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285D9C34" w14:textId="77777777" w:rsidR="009255E5" w:rsidRDefault="009255E5">
      <w:pPr>
        <w:keepNext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 Do spraw nie uregulowanych niniejszą umową mają zastosowanie przepisy Kodeksu Cywilnego. </w:t>
      </w:r>
    </w:p>
    <w:p w14:paraId="2A3E3190" w14:textId="77777777" w:rsidR="009255E5" w:rsidRDefault="009255E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 Spory powstałe na tle stosowania umowy rozstrzyga Sąd Powszechny właściwy dla siedziby Dotującego.</w:t>
      </w:r>
    </w:p>
    <w:p w14:paraId="2F001D68" w14:textId="77777777" w:rsidR="009255E5" w:rsidRDefault="009255E5">
      <w:pPr>
        <w:jc w:val="both"/>
        <w:rPr>
          <w:rFonts w:ascii="Arial" w:hAnsi="Arial" w:cs="Arial"/>
        </w:rPr>
      </w:pPr>
    </w:p>
    <w:p w14:paraId="3274EC2F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§ 9</w:t>
      </w:r>
    </w:p>
    <w:p w14:paraId="4A9592E7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67317ADD" w14:textId="77777777" w:rsidR="009255E5" w:rsidRDefault="009255E5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Wszelkie zmiany niniejszej umowy wymagają formy pisemnej. </w:t>
      </w:r>
    </w:p>
    <w:p w14:paraId="70434D0B" w14:textId="77777777" w:rsidR="009255E5" w:rsidRDefault="009255E5">
      <w:pPr>
        <w:jc w:val="both"/>
        <w:rPr>
          <w:rFonts w:ascii="Arial" w:hAnsi="Arial" w:cs="Arial"/>
        </w:rPr>
      </w:pPr>
    </w:p>
    <w:p w14:paraId="60EF9A40" w14:textId="77777777" w:rsidR="009255E5" w:rsidRDefault="009255E5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§ 10</w:t>
      </w:r>
    </w:p>
    <w:p w14:paraId="62FD81CF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3269C601" w14:textId="77777777" w:rsidR="009255E5" w:rsidRDefault="009255E5">
      <w:pPr>
        <w:pStyle w:val="Tekstpodstawowy"/>
        <w:keepNext/>
        <w:rPr>
          <w:rFonts w:ascii="Arial" w:hAnsi="Arial" w:cs="Arial"/>
        </w:rPr>
      </w:pPr>
      <w:r>
        <w:rPr>
          <w:rFonts w:ascii="Arial" w:hAnsi="Arial" w:cs="Arial"/>
        </w:rPr>
        <w:t>Umowę niniejszą sporządzono w czterech jednobrzmiących egzemplarzach, z których każdy stanowi dowód jej zawarcia, po dwa egzemplarze dla każdej ze stron.</w:t>
      </w:r>
    </w:p>
    <w:p w14:paraId="1EDDEC1B" w14:textId="77777777" w:rsidR="009255E5" w:rsidRDefault="009255E5">
      <w:pPr>
        <w:keepNext/>
        <w:jc w:val="both"/>
        <w:rPr>
          <w:rFonts w:ascii="Arial" w:hAnsi="Arial" w:cs="Arial"/>
        </w:rPr>
      </w:pPr>
    </w:p>
    <w:p w14:paraId="42B7962F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DOTOWANY</w:t>
      </w:r>
      <w:r>
        <w:rPr>
          <w:rFonts w:ascii="Arial" w:hAnsi="Arial" w:cs="Arial"/>
          <w:b/>
          <w:bCs/>
        </w:rPr>
        <w:tab/>
        <w:t>DOTUJĄCY</w:t>
      </w:r>
      <w:r>
        <w:rPr>
          <w:rFonts w:ascii="Arial" w:hAnsi="Arial" w:cs="Arial"/>
        </w:rPr>
        <w:t xml:space="preserve"> </w:t>
      </w:r>
    </w:p>
    <w:p w14:paraId="180962C4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/Stempel firmy i podpis osób</w:t>
      </w:r>
      <w:r>
        <w:rPr>
          <w:rFonts w:ascii="Arial" w:hAnsi="Arial" w:cs="Arial"/>
          <w:sz w:val="16"/>
          <w:szCs w:val="16"/>
        </w:rPr>
        <w:tab/>
        <w:t>/Stempel firmy i podpis osób</w:t>
      </w:r>
    </w:p>
    <w:p w14:paraId="3B1EBCF0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działających w imieniu Dotowanego/</w:t>
      </w:r>
      <w:r>
        <w:rPr>
          <w:rFonts w:ascii="Arial" w:hAnsi="Arial" w:cs="Arial"/>
          <w:sz w:val="16"/>
          <w:szCs w:val="16"/>
        </w:rPr>
        <w:tab/>
        <w:t>działających w imieniu Dotującego/</w:t>
      </w:r>
    </w:p>
    <w:p w14:paraId="254324D2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14:paraId="1BE859C4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3BC88700" w14:textId="77777777" w:rsidR="00E20DA4" w:rsidRDefault="00E20DA4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16EFD9D4" w14:textId="77777777" w:rsidR="00E20DA4" w:rsidRDefault="00E20DA4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0A8450CB" w14:textId="77777777" w:rsidR="00E20DA4" w:rsidRDefault="00E20DA4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111C26C2" w14:textId="77777777" w:rsidR="00E20DA4" w:rsidRDefault="00E20DA4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00079DFF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3F44F7FC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</w:rPr>
      </w:pPr>
    </w:p>
    <w:p w14:paraId="53EA48CD" w14:textId="77777777" w:rsidR="009255E5" w:rsidRDefault="009255E5">
      <w:pPr>
        <w:keepNext/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KONTRASYGNATA SKARBNIKA</w:t>
      </w:r>
    </w:p>
    <w:p w14:paraId="5DF7C82C" w14:textId="77777777" w:rsidR="009255E5" w:rsidRDefault="00E20DA4">
      <w:pPr>
        <w:pStyle w:val="Tekstpodstawowy2"/>
        <w:rPr>
          <w:sz w:val="16"/>
          <w:szCs w:val="16"/>
        </w:rPr>
      </w:pPr>
      <w:r>
        <w:t xml:space="preserve">                      </w:t>
      </w:r>
      <w:r w:rsidR="009255E5">
        <w:t>GMINY</w:t>
      </w:r>
    </w:p>
    <w:sectPr w:rsidR="009255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418" w:bottom="1134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35455" w14:textId="77777777" w:rsidR="00827328" w:rsidRDefault="00827328">
      <w:r>
        <w:separator/>
      </w:r>
    </w:p>
  </w:endnote>
  <w:endnote w:type="continuationSeparator" w:id="0">
    <w:p w14:paraId="655A30B2" w14:textId="77777777" w:rsidR="00827328" w:rsidRDefault="0082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CD7EE" w14:textId="77777777" w:rsidR="00752CEC" w:rsidRDefault="00752C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0A12C" w14:textId="77777777" w:rsidR="009255E5" w:rsidRDefault="009255E5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\PAGE </w:instrText>
    </w:r>
    <w:r>
      <w:rPr>
        <w:rFonts w:ascii="Times New Roman" w:hAnsi="Times New Roman" w:cs="Times New Roman"/>
      </w:rPr>
      <w:fldChar w:fldCharType="separate"/>
    </w:r>
    <w:r w:rsidR="00DB6FB9">
      <w:rPr>
        <w:rFonts w:ascii="Times New Roman" w:hAnsi="Times New Roman" w:cs="Times New Roman"/>
        <w:noProof/>
      </w:rPr>
      <w:t>5</w:t>
    </w:r>
    <w:r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A5DEE" w14:textId="77777777" w:rsidR="00752CEC" w:rsidRDefault="00752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4B299" w14:textId="77777777" w:rsidR="00827328" w:rsidRDefault="00827328">
      <w:r>
        <w:separator/>
      </w:r>
    </w:p>
  </w:footnote>
  <w:footnote w:type="continuationSeparator" w:id="0">
    <w:p w14:paraId="78FAB5BC" w14:textId="77777777" w:rsidR="00827328" w:rsidRDefault="0082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3F7C9" w14:textId="77777777" w:rsidR="00752CEC" w:rsidRDefault="00752C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E8F4D" w14:textId="77777777" w:rsidR="00752CEC" w:rsidRDefault="00752C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7DA1E" w14:textId="77777777" w:rsidR="00752CEC" w:rsidRPr="00752CEC" w:rsidRDefault="00752CEC" w:rsidP="00752CEC">
    <w:pPr>
      <w:pStyle w:val="Nagwek"/>
      <w:jc w:val="right"/>
      <w:rPr>
        <w:rStyle w:val="Tekstzastpczy"/>
        <w:i/>
        <w:iCs/>
        <w:sz w:val="20"/>
        <w:szCs w:val="20"/>
      </w:rPr>
    </w:pPr>
    <w:r w:rsidRPr="00752CEC">
      <w:rPr>
        <w:rStyle w:val="Tekstzastpczy"/>
        <w:i/>
        <w:iCs/>
        <w:sz w:val="20"/>
        <w:szCs w:val="20"/>
      </w:rPr>
      <w:t xml:space="preserve">Załącznik do uchwały Zarządu </w:t>
    </w:r>
  </w:p>
  <w:p w14:paraId="345777C8" w14:textId="77777777" w:rsidR="00752CEC" w:rsidRPr="00752CEC" w:rsidRDefault="00752CEC" w:rsidP="00752CEC">
    <w:pPr>
      <w:pStyle w:val="Nagwek"/>
      <w:jc w:val="right"/>
      <w:rPr>
        <w:i/>
        <w:iCs/>
        <w:sz w:val="20"/>
        <w:szCs w:val="20"/>
      </w:rPr>
    </w:pPr>
    <w:r w:rsidRPr="00752CEC">
      <w:rPr>
        <w:rStyle w:val="Tekstzastpczy"/>
        <w:i/>
        <w:iCs/>
        <w:sz w:val="20"/>
        <w:szCs w:val="20"/>
      </w:rPr>
      <w:t>nr 13375/2024 z dnia 31.07.2024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5DC5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B01B16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DA5C4B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F64C81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4" w15:restartNumberingAfterBreak="0">
    <w:nsid w:val="4C180666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5E871F97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67126887">
    <w:abstractNumId w:val="0"/>
  </w:num>
  <w:num w:numId="2" w16cid:durableId="87845889">
    <w:abstractNumId w:val="2"/>
  </w:num>
  <w:num w:numId="3" w16cid:durableId="1119909717">
    <w:abstractNumId w:val="4"/>
  </w:num>
  <w:num w:numId="4" w16cid:durableId="1307273648">
    <w:abstractNumId w:val="3"/>
  </w:num>
  <w:num w:numId="5" w16cid:durableId="1258363380">
    <w:abstractNumId w:val="1"/>
  </w:num>
  <w:num w:numId="6" w16cid:durableId="1361008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57"/>
  <w:drawingGridVerticalSpacing w:val="57"/>
  <w:displayVerticalDrawingGridEvery w:val="0"/>
  <w:doNotUseMarginsForDrawingGridOrigin/>
  <w:drawingGridVerticalOrigin w:val="198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E5"/>
    <w:rsid w:val="000B0DDE"/>
    <w:rsid w:val="001C2E4A"/>
    <w:rsid w:val="001F4799"/>
    <w:rsid w:val="002B3EBF"/>
    <w:rsid w:val="002D055D"/>
    <w:rsid w:val="003C0330"/>
    <w:rsid w:val="00450ACE"/>
    <w:rsid w:val="004E0D7A"/>
    <w:rsid w:val="005206F8"/>
    <w:rsid w:val="005476AF"/>
    <w:rsid w:val="005D0F21"/>
    <w:rsid w:val="006D19DA"/>
    <w:rsid w:val="00752CEC"/>
    <w:rsid w:val="00827328"/>
    <w:rsid w:val="008858CA"/>
    <w:rsid w:val="00901E4F"/>
    <w:rsid w:val="009255E5"/>
    <w:rsid w:val="009A0FE9"/>
    <w:rsid w:val="00A023B8"/>
    <w:rsid w:val="00AD719B"/>
    <w:rsid w:val="00C26388"/>
    <w:rsid w:val="00D8611D"/>
    <w:rsid w:val="00DB6FB9"/>
    <w:rsid w:val="00E20DA4"/>
    <w:rsid w:val="00E8264A"/>
    <w:rsid w:val="00EB6EF9"/>
    <w:rsid w:val="00ED51F6"/>
    <w:rsid w:val="00EF67F3"/>
    <w:rsid w:val="00F97B9C"/>
    <w:rsid w:val="00FA5DC6"/>
    <w:rsid w:val="00F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83DB2"/>
  <w14:defaultImageDpi w14:val="0"/>
  <w15:docId w15:val="{9346471F-029E-4ADE-9CC3-01AFD0FE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Arial PL" w:hAnsi="Arial PL" w:cs="Arial PL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Arial PL" w:hAnsi="Arial PL" w:cs="Arial P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 PL" w:hAnsi="Arial PL" w:cs="Arial PL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Arial PL" w:hAnsi="Arial PL" w:cs="Arial P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keepNext/>
      <w:tabs>
        <w:tab w:val="center" w:pos="2268"/>
        <w:tab w:val="center" w:pos="6804"/>
      </w:tabs>
      <w:jc w:val="both"/>
    </w:pPr>
    <w:rPr>
      <w:rFonts w:ascii="Arial" w:hAnsi="Arial" w:cs="Arial"/>
      <w:b/>
      <w:bCs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Arial PL" w:hAnsi="Arial PL" w:cs="Arial PL"/>
      <w:sz w:val="24"/>
      <w:szCs w:val="24"/>
    </w:rPr>
  </w:style>
  <w:style w:type="paragraph" w:styleId="Poprawka">
    <w:name w:val="Revision"/>
    <w:hidden/>
    <w:uiPriority w:val="99"/>
    <w:semiHidden/>
    <w:rsid w:val="00EB6EF9"/>
    <w:pPr>
      <w:spacing w:after="0" w:line="240" w:lineRule="auto"/>
    </w:pPr>
    <w:rPr>
      <w:rFonts w:ascii="Arial PL" w:hAnsi="Arial PL" w:cs="Arial PL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52C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5252</Characters>
  <Application>Microsoft Office Word</Application>
  <DocSecurity>0</DocSecurity>
  <Lines>43</Lines>
  <Paragraphs>12</Paragraphs>
  <ScaleCrop>false</ScaleCrop>
  <Company>Fundusz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DOTACJI</dc:title>
  <dc:subject/>
  <dc:creator>Nakonieczny Grzegorz</dc:creator>
  <cp:keywords/>
  <dc:description/>
  <cp:lastModifiedBy>Jarosław Pater</cp:lastModifiedBy>
  <cp:revision>2</cp:revision>
  <cp:lastPrinted>2024-07-30T09:57:00Z</cp:lastPrinted>
  <dcterms:created xsi:type="dcterms:W3CDTF">2024-07-31T12:50:00Z</dcterms:created>
  <dcterms:modified xsi:type="dcterms:W3CDTF">2024-07-31T12:50:00Z</dcterms:modified>
</cp:coreProperties>
</file>