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9687" w14:textId="77777777" w:rsidR="00C5614D" w:rsidRDefault="00C5614D">
      <w:pPr>
        <w:pStyle w:val="Nagwek1"/>
        <w:tabs>
          <w:tab w:val="left" w:pos="7088"/>
        </w:tabs>
        <w:spacing w:line="360" w:lineRule="auto"/>
        <w:jc w:val="right"/>
        <w:rPr>
          <w:rFonts w:ascii="Times New Roman" w:hAnsi="Times New Roman" w:cs="Times New Roman"/>
          <w:b/>
          <w:bCs/>
          <w:i/>
          <w:iCs/>
          <w:color w:val="000000"/>
          <w:sz w:val="28"/>
          <w:szCs w:val="28"/>
        </w:rPr>
      </w:pPr>
    </w:p>
    <w:p w14:paraId="10FF7C55" w14:textId="63EAD22F" w:rsidR="00C5614D" w:rsidRDefault="00C5614D">
      <w:pPr>
        <w:pStyle w:val="Nagwek1"/>
        <w:tabs>
          <w:tab w:val="left" w:pos="7088"/>
        </w:tabs>
        <w:jc w:val="center"/>
        <w:rPr>
          <w:rFonts w:ascii="Times New Roman" w:hAnsi="Times New Roman" w:cs="Times New Roman"/>
          <w:b/>
          <w:bCs/>
          <w:color w:val="000000"/>
        </w:rPr>
      </w:pPr>
      <w:r>
        <w:rPr>
          <w:rFonts w:ascii="Times New Roman" w:hAnsi="Times New Roman" w:cs="Times New Roman"/>
          <w:b/>
          <w:bCs/>
          <w:color w:val="000000"/>
        </w:rPr>
        <w:t xml:space="preserve">UMOWA DOTACJI NR </w:t>
      </w:r>
      <w:r w:rsidR="00C10793">
        <w:rPr>
          <w:rFonts w:ascii="Times New Roman" w:hAnsi="Times New Roman" w:cs="Times New Roman"/>
          <w:b/>
          <w:bCs/>
          <w:color w:val="000000"/>
        </w:rPr>
        <w:t>…..</w:t>
      </w:r>
      <w:r>
        <w:rPr>
          <w:rFonts w:ascii="Times New Roman" w:hAnsi="Times New Roman" w:cs="Times New Roman"/>
          <w:b/>
          <w:bCs/>
          <w:color w:val="000000"/>
        </w:rPr>
        <w:t>/202</w:t>
      </w:r>
      <w:r w:rsidR="00C10793">
        <w:rPr>
          <w:rFonts w:ascii="Times New Roman" w:hAnsi="Times New Roman" w:cs="Times New Roman"/>
          <w:b/>
          <w:bCs/>
          <w:color w:val="000000"/>
        </w:rPr>
        <w:t>6</w:t>
      </w:r>
      <w:r>
        <w:rPr>
          <w:rFonts w:ascii="Times New Roman" w:hAnsi="Times New Roman" w:cs="Times New Roman"/>
          <w:b/>
          <w:bCs/>
          <w:color w:val="000000"/>
        </w:rPr>
        <w:t>/OZ/R/DA</w:t>
      </w:r>
    </w:p>
    <w:p w14:paraId="345180B4" w14:textId="77777777" w:rsidR="00C5614D" w:rsidRDefault="00C5614D">
      <w:pPr>
        <w:rPr>
          <w:rFonts w:ascii="Times New Roman" w:hAnsi="Times New Roman" w:cs="Times New Roman"/>
          <w:lang w:eastAsia="pl-PL"/>
        </w:rPr>
      </w:pPr>
    </w:p>
    <w:p w14:paraId="35C3393B" w14:textId="77777777" w:rsidR="00C5614D" w:rsidRDefault="00C5614D">
      <w:pPr>
        <w:jc w:val="both"/>
        <w:rPr>
          <w:rFonts w:ascii="Times New Roman" w:hAnsi="Times New Roman" w:cs="Times New Roman"/>
        </w:rPr>
      </w:pPr>
      <w:r>
        <w:rPr>
          <w:rFonts w:ascii="Times New Roman" w:hAnsi="Times New Roman" w:cs="Times New Roman"/>
        </w:rPr>
        <w:t xml:space="preserve">na dofinansowanie zadania realizowanego w ramach programu priorytetowego </w:t>
      </w:r>
      <w:r>
        <w:rPr>
          <w:rFonts w:ascii="Times New Roman" w:hAnsi="Times New Roman" w:cs="Times New Roman"/>
          <w:i/>
          <w:iCs/>
        </w:rPr>
        <w:t>„Usuwanie odpadów azbestowych Część 2) Przedsięwzięcia w zakresie zbierania, transportu oraz unieszkodliwiania odpadów zawierających azbest realizowane w gospodarstwach rolnych”</w:t>
      </w:r>
      <w:r>
        <w:rPr>
          <w:rFonts w:ascii="Times New Roman" w:hAnsi="Times New Roman" w:cs="Times New Roman"/>
        </w:rPr>
        <w:t xml:space="preserve"> z</w:t>
      </w:r>
      <w:r w:rsidR="00A1782E">
        <w:rPr>
          <w:rFonts w:ascii="Times New Roman" w:hAnsi="Times New Roman" w:cs="Times New Roman"/>
        </w:rPr>
        <w:t> </w:t>
      </w:r>
      <w:r>
        <w:rPr>
          <w:rFonts w:ascii="Times New Roman" w:hAnsi="Times New Roman" w:cs="Times New Roman"/>
        </w:rPr>
        <w:t xml:space="preserve">udziałem środków udostępnionych przez Narodowy Fundusz Ochrony Środowiska i Gospodarki Wodnej dla Wojewódzkiego Funduszu Ochrony Środowiska i Gospodarki Wodnej w Rzeszowie </w:t>
      </w:r>
    </w:p>
    <w:p w14:paraId="1D775CFC" w14:textId="77777777" w:rsidR="00C5614D" w:rsidRDefault="00C5614D">
      <w:pPr>
        <w:jc w:val="both"/>
        <w:rPr>
          <w:rFonts w:ascii="Times New Roman" w:hAnsi="Times New Roman" w:cs="Times New Roman"/>
        </w:rPr>
      </w:pPr>
    </w:p>
    <w:p w14:paraId="0736ED24" w14:textId="13A6C75F" w:rsidR="00C5614D" w:rsidRDefault="00C5614D">
      <w:pPr>
        <w:jc w:val="both"/>
        <w:rPr>
          <w:rFonts w:ascii="Times New Roman" w:hAnsi="Times New Roman" w:cs="Times New Roman"/>
        </w:rPr>
      </w:pPr>
      <w:r>
        <w:rPr>
          <w:rFonts w:ascii="Times New Roman" w:hAnsi="Times New Roman" w:cs="Times New Roman"/>
        </w:rPr>
        <w:t xml:space="preserve">zawarta w Rzeszowie w dniu </w:t>
      </w:r>
      <w:r w:rsidR="00C10793">
        <w:rPr>
          <w:rFonts w:ascii="Times New Roman" w:hAnsi="Times New Roman" w:cs="Times New Roman"/>
          <w:b/>
          <w:bCs/>
        </w:rPr>
        <w:t>…………..</w:t>
      </w:r>
      <w:r>
        <w:rPr>
          <w:rFonts w:ascii="Times New Roman" w:hAnsi="Times New Roman" w:cs="Times New Roman"/>
        </w:rPr>
        <w:t xml:space="preserve"> roku, pomiędzy:</w:t>
      </w:r>
    </w:p>
    <w:p w14:paraId="61343D64" w14:textId="77777777" w:rsidR="00C5614D" w:rsidRDefault="00C5614D">
      <w:pPr>
        <w:jc w:val="both"/>
        <w:rPr>
          <w:rFonts w:ascii="Times New Roman" w:hAnsi="Times New Roman" w:cs="Times New Roman"/>
        </w:rPr>
      </w:pPr>
    </w:p>
    <w:p w14:paraId="2C2411D3" w14:textId="77777777" w:rsidR="00C5614D" w:rsidRDefault="00C5614D">
      <w:pPr>
        <w:jc w:val="both"/>
        <w:rPr>
          <w:rFonts w:ascii="Times New Roman" w:hAnsi="Times New Roman" w:cs="Times New Roman"/>
        </w:rPr>
      </w:pPr>
      <w:r>
        <w:rPr>
          <w:rFonts w:ascii="Times New Roman" w:hAnsi="Times New Roman" w:cs="Times New Roman"/>
          <w:b/>
          <w:bCs/>
        </w:rPr>
        <w:t>Wojewódzkim Funduszem Ochrony Środowiska i Gospodarki Wodnej w Rzeszowie</w:t>
      </w:r>
      <w:r>
        <w:rPr>
          <w:rFonts w:ascii="Times New Roman" w:hAnsi="Times New Roman" w:cs="Times New Roman"/>
        </w:rPr>
        <w:t xml:space="preserve">, </w:t>
      </w:r>
    </w:p>
    <w:p w14:paraId="7ECCA616" w14:textId="77777777" w:rsidR="00C5614D" w:rsidRDefault="00C5614D">
      <w:pPr>
        <w:jc w:val="both"/>
        <w:rPr>
          <w:rFonts w:ascii="Times New Roman" w:hAnsi="Times New Roman" w:cs="Times New Roman"/>
        </w:rPr>
      </w:pPr>
      <w:r>
        <w:rPr>
          <w:rFonts w:ascii="Times New Roman" w:hAnsi="Times New Roman" w:cs="Times New Roman"/>
        </w:rPr>
        <w:t>ul. Zygmuntowska 9, 35-025 Rzeszów</w:t>
      </w:r>
    </w:p>
    <w:p w14:paraId="0C0CA36A" w14:textId="77777777" w:rsidR="00C5614D" w:rsidRDefault="00C5614D">
      <w:pPr>
        <w:jc w:val="both"/>
        <w:rPr>
          <w:rFonts w:ascii="Times New Roman" w:hAnsi="Times New Roman" w:cs="Times New Roman"/>
        </w:rPr>
      </w:pPr>
      <w:r>
        <w:rPr>
          <w:rFonts w:ascii="Times New Roman" w:hAnsi="Times New Roman" w:cs="Times New Roman"/>
        </w:rPr>
        <w:t>Regon Numer: 180511867</w:t>
      </w:r>
    </w:p>
    <w:p w14:paraId="5BE5D214" w14:textId="77777777" w:rsidR="00C5614D" w:rsidRDefault="00C5614D">
      <w:pPr>
        <w:jc w:val="both"/>
        <w:rPr>
          <w:rFonts w:ascii="Times New Roman" w:hAnsi="Times New Roman" w:cs="Times New Roman"/>
        </w:rPr>
      </w:pPr>
      <w:r>
        <w:rPr>
          <w:rFonts w:ascii="Times New Roman" w:hAnsi="Times New Roman" w:cs="Times New Roman"/>
        </w:rPr>
        <w:t>NIP: 813-10-96-967</w:t>
      </w:r>
    </w:p>
    <w:p w14:paraId="1AB9286D" w14:textId="77777777" w:rsidR="00C5614D" w:rsidRDefault="00C5614D">
      <w:pPr>
        <w:jc w:val="both"/>
        <w:rPr>
          <w:rFonts w:ascii="Times New Roman" w:hAnsi="Times New Roman" w:cs="Times New Roman"/>
        </w:rPr>
      </w:pPr>
      <w:r>
        <w:rPr>
          <w:rFonts w:ascii="Times New Roman" w:hAnsi="Times New Roman" w:cs="Times New Roman"/>
        </w:rPr>
        <w:t xml:space="preserve">zwanym dalej </w:t>
      </w:r>
      <w:r>
        <w:rPr>
          <w:rFonts w:ascii="Times New Roman" w:hAnsi="Times New Roman" w:cs="Times New Roman"/>
          <w:b/>
          <w:bCs/>
        </w:rPr>
        <w:t>„DOTUJĄCYM”,</w:t>
      </w:r>
      <w:r>
        <w:rPr>
          <w:rFonts w:ascii="Times New Roman" w:hAnsi="Times New Roman" w:cs="Times New Roman"/>
        </w:rPr>
        <w:t xml:space="preserve"> który reprezentują:</w:t>
      </w:r>
    </w:p>
    <w:p w14:paraId="4C50AB4C" w14:textId="2D99541C" w:rsidR="00C5614D" w:rsidRDefault="00C5614D">
      <w:pPr>
        <w:pStyle w:val="Nagwek1"/>
        <w:jc w:val="both"/>
        <w:rPr>
          <w:rFonts w:ascii="Times New Roman" w:hAnsi="Times New Roman" w:cs="Times New Roman"/>
          <w:color w:val="000000"/>
        </w:rPr>
      </w:pPr>
      <w:r>
        <w:rPr>
          <w:rFonts w:ascii="Times New Roman" w:hAnsi="Times New Roman" w:cs="Times New Roman"/>
          <w:color w:val="000000"/>
        </w:rPr>
        <w:t xml:space="preserve">Prezes Zarządu - </w:t>
      </w:r>
      <w:r w:rsidR="00C10793">
        <w:rPr>
          <w:rFonts w:ascii="Times New Roman" w:hAnsi="Times New Roman" w:cs="Times New Roman"/>
          <w:b/>
          <w:bCs/>
          <w:color w:val="000000"/>
        </w:rPr>
        <w:t>………..</w:t>
      </w:r>
    </w:p>
    <w:p w14:paraId="4DC86A4F" w14:textId="709C9137" w:rsidR="00C5614D" w:rsidRDefault="00C5614D">
      <w:pPr>
        <w:pStyle w:val="Nagwek1"/>
        <w:jc w:val="both"/>
        <w:rPr>
          <w:rFonts w:ascii="Times New Roman" w:hAnsi="Times New Roman" w:cs="Times New Roman"/>
          <w:color w:val="000000"/>
        </w:rPr>
      </w:pPr>
      <w:r>
        <w:rPr>
          <w:rFonts w:ascii="Times New Roman" w:hAnsi="Times New Roman" w:cs="Times New Roman"/>
          <w:color w:val="000000"/>
        </w:rPr>
        <w:t xml:space="preserve">Zastępca Prezesa Zarządu - </w:t>
      </w:r>
      <w:r w:rsidR="00C10793">
        <w:rPr>
          <w:rFonts w:ascii="Times New Roman" w:hAnsi="Times New Roman" w:cs="Times New Roman"/>
          <w:b/>
          <w:bCs/>
          <w:color w:val="000000"/>
        </w:rPr>
        <w:t>……………..</w:t>
      </w:r>
    </w:p>
    <w:p w14:paraId="1CA34187" w14:textId="77777777" w:rsidR="00C5614D" w:rsidRDefault="00C5614D">
      <w:pPr>
        <w:pStyle w:val="Nagwek1"/>
        <w:jc w:val="both"/>
        <w:rPr>
          <w:rFonts w:ascii="Times New Roman" w:hAnsi="Times New Roman" w:cs="Times New Roman"/>
          <w:color w:val="000000"/>
        </w:rPr>
      </w:pPr>
    </w:p>
    <w:p w14:paraId="3E158FF1" w14:textId="4EC07007" w:rsidR="00C5614D" w:rsidRDefault="00C5614D">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a</w:t>
      </w:r>
      <w:r>
        <w:rPr>
          <w:rFonts w:ascii="Times New Roman" w:hAnsi="Times New Roman" w:cs="Times New Roman"/>
          <w:color w:val="000000"/>
        </w:rPr>
        <w:t> </w:t>
      </w:r>
      <w:r>
        <w:rPr>
          <w:rFonts w:ascii="Times New Roman" w:hAnsi="Times New Roman" w:cs="Times New Roman"/>
          <w:b w:val="0"/>
          <w:bCs w:val="0"/>
          <w:color w:val="000000"/>
        </w:rPr>
        <w:t xml:space="preserve"> </w:t>
      </w:r>
      <w:r w:rsidR="00C10793">
        <w:rPr>
          <w:rFonts w:ascii="Times New Roman" w:hAnsi="Times New Roman" w:cs="Times New Roman"/>
          <w:color w:val="000000"/>
        </w:rPr>
        <w:t>………………</w:t>
      </w:r>
      <w:r>
        <w:rPr>
          <w:rFonts w:ascii="Times New Roman" w:hAnsi="Times New Roman" w:cs="Times New Roman"/>
          <w:b w:val="0"/>
          <w:bCs w:val="0"/>
          <w:color w:val="000000"/>
        </w:rPr>
        <w:t xml:space="preserve"> z siedzibą </w:t>
      </w:r>
      <w:r w:rsidR="00C10793">
        <w:rPr>
          <w:rFonts w:ascii="Times New Roman" w:hAnsi="Times New Roman" w:cs="Times New Roman"/>
          <w:b w:val="0"/>
          <w:bCs w:val="0"/>
          <w:color w:val="000000"/>
        </w:rPr>
        <w:t>…………………..</w:t>
      </w:r>
      <w:r>
        <w:rPr>
          <w:rFonts w:ascii="Times New Roman" w:hAnsi="Times New Roman" w:cs="Times New Roman"/>
          <w:b w:val="0"/>
          <w:bCs w:val="0"/>
          <w:color w:val="000000"/>
        </w:rPr>
        <w:t>,</w:t>
      </w:r>
    </w:p>
    <w:p w14:paraId="5C3FD75B" w14:textId="6F928117" w:rsidR="00C5614D" w:rsidRDefault="00C5614D">
      <w:pPr>
        <w:pStyle w:val="Nagwek2"/>
        <w:jc w:val="both"/>
        <w:rPr>
          <w:rFonts w:ascii="Times New Roman" w:hAnsi="Times New Roman" w:cs="Times New Roman"/>
          <w:b w:val="0"/>
          <w:bCs w:val="0"/>
          <w:color w:val="000000"/>
          <w:lang w:val="de-DE"/>
        </w:rPr>
      </w:pPr>
      <w:proofErr w:type="spellStart"/>
      <w:r>
        <w:rPr>
          <w:rFonts w:ascii="Times New Roman" w:hAnsi="Times New Roman" w:cs="Times New Roman"/>
          <w:b w:val="0"/>
          <w:bCs w:val="0"/>
          <w:color w:val="000000"/>
          <w:lang w:val="de-DE"/>
        </w:rPr>
        <w:t>Regon</w:t>
      </w:r>
      <w:proofErr w:type="spellEnd"/>
      <w:r>
        <w:rPr>
          <w:rFonts w:ascii="Times New Roman" w:hAnsi="Times New Roman" w:cs="Times New Roman"/>
          <w:b w:val="0"/>
          <w:bCs w:val="0"/>
          <w:color w:val="000000"/>
          <w:lang w:val="de-DE"/>
        </w:rPr>
        <w:t xml:space="preserve"> </w:t>
      </w:r>
      <w:proofErr w:type="spellStart"/>
      <w:r>
        <w:rPr>
          <w:rFonts w:ascii="Times New Roman" w:hAnsi="Times New Roman" w:cs="Times New Roman"/>
          <w:b w:val="0"/>
          <w:bCs w:val="0"/>
          <w:color w:val="000000"/>
          <w:lang w:val="de-DE"/>
        </w:rPr>
        <w:t>Numer</w:t>
      </w:r>
      <w:proofErr w:type="spellEnd"/>
      <w:r>
        <w:rPr>
          <w:rFonts w:ascii="Times New Roman" w:hAnsi="Times New Roman" w:cs="Times New Roman"/>
          <w:b w:val="0"/>
          <w:bCs w:val="0"/>
          <w:color w:val="000000"/>
          <w:lang w:val="de-DE"/>
        </w:rPr>
        <w:t xml:space="preserve">: </w:t>
      </w:r>
      <w:r w:rsidR="00C10793">
        <w:rPr>
          <w:rFonts w:ascii="Times New Roman" w:hAnsi="Times New Roman" w:cs="Times New Roman"/>
          <w:b w:val="0"/>
          <w:bCs w:val="0"/>
          <w:color w:val="000000"/>
          <w:lang w:val="de-DE"/>
        </w:rPr>
        <w:t>……………………</w:t>
      </w:r>
    </w:p>
    <w:p w14:paraId="1835B0DA" w14:textId="6A0B3A01" w:rsidR="00C5614D" w:rsidRDefault="00C5614D">
      <w:pPr>
        <w:pStyle w:val="Nagwek2"/>
        <w:jc w:val="both"/>
        <w:rPr>
          <w:rFonts w:ascii="Times New Roman" w:hAnsi="Times New Roman" w:cs="Times New Roman"/>
          <w:b w:val="0"/>
          <w:bCs w:val="0"/>
          <w:color w:val="000000"/>
          <w:lang w:val="de-DE"/>
        </w:rPr>
      </w:pPr>
      <w:r>
        <w:rPr>
          <w:rFonts w:ascii="Times New Roman" w:hAnsi="Times New Roman" w:cs="Times New Roman"/>
          <w:b w:val="0"/>
          <w:bCs w:val="0"/>
          <w:color w:val="000000"/>
          <w:lang w:val="de-DE"/>
        </w:rPr>
        <w:t xml:space="preserve">NIP: </w:t>
      </w:r>
      <w:r w:rsidR="00C10793">
        <w:rPr>
          <w:rFonts w:ascii="Times New Roman" w:hAnsi="Times New Roman" w:cs="Times New Roman"/>
          <w:b w:val="0"/>
          <w:bCs w:val="0"/>
          <w:color w:val="000000"/>
          <w:lang w:val="de-DE"/>
        </w:rPr>
        <w:t>……………………………</w:t>
      </w:r>
      <w:r>
        <w:rPr>
          <w:rFonts w:ascii="Times New Roman" w:hAnsi="Times New Roman" w:cs="Times New Roman"/>
          <w:b w:val="0"/>
          <w:bCs w:val="0"/>
          <w:color w:val="000000"/>
          <w:lang w:val="de-DE"/>
        </w:rPr>
        <w:t>,</w:t>
      </w:r>
    </w:p>
    <w:p w14:paraId="5ECE5929" w14:textId="77777777" w:rsidR="00C5614D" w:rsidRDefault="00C5614D">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 xml:space="preserve">zwaną dalej </w:t>
      </w:r>
      <w:r>
        <w:rPr>
          <w:rFonts w:ascii="Times New Roman" w:hAnsi="Times New Roman" w:cs="Times New Roman"/>
          <w:color w:val="000000"/>
        </w:rPr>
        <w:t>„DOTOWANYM”</w:t>
      </w:r>
      <w:r>
        <w:rPr>
          <w:rFonts w:ascii="Times New Roman" w:hAnsi="Times New Roman" w:cs="Times New Roman"/>
          <w:b w:val="0"/>
          <w:bCs w:val="0"/>
          <w:color w:val="000000"/>
        </w:rPr>
        <w:t>, którą reprezentują:</w:t>
      </w:r>
    </w:p>
    <w:p w14:paraId="2D3F5C0D" w14:textId="77777777" w:rsidR="00C5614D" w:rsidRDefault="00C5614D">
      <w:pPr>
        <w:jc w:val="both"/>
        <w:rPr>
          <w:rFonts w:ascii="Times New Roman" w:hAnsi="Times New Roman" w:cs="Times New Roman"/>
          <w:color w:val="000000"/>
        </w:rPr>
      </w:pPr>
    </w:p>
    <w:p w14:paraId="72BB369C" w14:textId="2C3B473E" w:rsidR="00C5614D" w:rsidRDefault="00C10793">
      <w:pPr>
        <w:jc w:val="both"/>
        <w:rPr>
          <w:rFonts w:ascii="Times New Roman" w:hAnsi="Times New Roman" w:cs="Times New Roman"/>
          <w:color w:val="000000"/>
        </w:rPr>
      </w:pPr>
      <w:r>
        <w:rPr>
          <w:rFonts w:ascii="Times New Roman" w:hAnsi="Times New Roman" w:cs="Times New Roman"/>
          <w:color w:val="000000"/>
        </w:rPr>
        <w:t>………………….</w:t>
      </w:r>
      <w:r w:rsidR="00C5614D">
        <w:rPr>
          <w:rFonts w:ascii="Times New Roman" w:hAnsi="Times New Roman" w:cs="Times New Roman"/>
          <w:color w:val="000000"/>
        </w:rPr>
        <w:t xml:space="preserve"> - </w:t>
      </w:r>
      <w:r>
        <w:rPr>
          <w:rFonts w:ascii="Times New Roman" w:hAnsi="Times New Roman" w:cs="Times New Roman"/>
          <w:b/>
          <w:bCs/>
          <w:color w:val="000000"/>
        </w:rPr>
        <w:t>………………..</w:t>
      </w:r>
    </w:p>
    <w:p w14:paraId="132B015A" w14:textId="77777777" w:rsidR="00C5614D" w:rsidRDefault="00C5614D">
      <w:pPr>
        <w:jc w:val="both"/>
        <w:rPr>
          <w:rFonts w:ascii="Times New Roman" w:hAnsi="Times New Roman" w:cs="Times New Roman"/>
          <w:b/>
          <w:bCs/>
        </w:rPr>
      </w:pPr>
    </w:p>
    <w:p w14:paraId="60F5B124" w14:textId="6A3FE9F6" w:rsidR="00C5614D" w:rsidRDefault="00C5614D" w:rsidP="00695BBB">
      <w:pPr>
        <w:jc w:val="center"/>
        <w:rPr>
          <w:rFonts w:ascii="Times New Roman" w:hAnsi="Times New Roman" w:cs="Times New Roman"/>
          <w:b/>
          <w:bCs/>
        </w:rPr>
      </w:pPr>
      <w:r>
        <w:rPr>
          <w:rFonts w:ascii="Times New Roman" w:hAnsi="Times New Roman" w:cs="Times New Roman"/>
          <w:b/>
          <w:bCs/>
        </w:rPr>
        <w:t>§ 1</w:t>
      </w:r>
    </w:p>
    <w:p w14:paraId="4C998CD1" w14:textId="77777777" w:rsidR="00C5614D" w:rsidRDefault="00C5614D">
      <w:pPr>
        <w:jc w:val="center"/>
        <w:rPr>
          <w:rFonts w:ascii="Times New Roman" w:hAnsi="Times New Roman" w:cs="Times New Roman"/>
          <w:b/>
          <w:bCs/>
        </w:rPr>
      </w:pPr>
      <w:r>
        <w:rPr>
          <w:rFonts w:ascii="Times New Roman" w:hAnsi="Times New Roman" w:cs="Times New Roman"/>
          <w:b/>
          <w:bCs/>
        </w:rPr>
        <w:t>Szczegółowy opis zadania, na które dotacja została przyznana</w:t>
      </w:r>
    </w:p>
    <w:p w14:paraId="39BC067E" w14:textId="7A107390" w:rsidR="00C5614D" w:rsidRDefault="00C5614D">
      <w:pPr>
        <w:jc w:val="center"/>
        <w:rPr>
          <w:rFonts w:ascii="Times New Roman" w:hAnsi="Times New Roman" w:cs="Times New Roman"/>
          <w:b/>
          <w:bCs/>
        </w:rPr>
      </w:pPr>
      <w:r>
        <w:rPr>
          <w:rFonts w:ascii="Times New Roman" w:hAnsi="Times New Roman" w:cs="Times New Roman"/>
          <w:b/>
          <w:bCs/>
        </w:rPr>
        <w:t>i termin jego wykonania</w:t>
      </w:r>
    </w:p>
    <w:p w14:paraId="7D51DE12" w14:textId="77777777" w:rsidR="00C5614D" w:rsidRDefault="00C5614D">
      <w:pPr>
        <w:jc w:val="both"/>
        <w:rPr>
          <w:rFonts w:ascii="Times New Roman" w:hAnsi="Times New Roman" w:cs="Times New Roman"/>
          <w:b/>
          <w:bCs/>
        </w:rPr>
      </w:pPr>
    </w:p>
    <w:p w14:paraId="48C1519F" w14:textId="6DEA5930" w:rsidR="00C5614D" w:rsidRDefault="00C5614D">
      <w:pPr>
        <w:ind w:left="284" w:hanging="284"/>
        <w:jc w:val="both"/>
        <w:rPr>
          <w:rFonts w:ascii="Times New Roman" w:hAnsi="Times New Roman" w:cs="Times New Roman"/>
        </w:rPr>
      </w:pPr>
      <w:r>
        <w:rPr>
          <w:rFonts w:ascii="Times New Roman" w:hAnsi="Times New Roman" w:cs="Times New Roman"/>
        </w:rPr>
        <w:t xml:space="preserve">1. Dotujący, działając na mocy art. 400a ust. 1 i art. 400b ust. 2, w zw. z art. 411 ust. 1 i 8 ustawy z dnia 27 kwietnia 2001 r. Prawo ochrony środowiska (Dz. U. z </w:t>
      </w:r>
      <w:r w:rsidR="006A5B7F">
        <w:rPr>
          <w:rFonts w:ascii="Times New Roman" w:hAnsi="Times New Roman" w:cs="Times New Roman"/>
        </w:rPr>
        <w:t xml:space="preserve">2025 </w:t>
      </w:r>
      <w:r>
        <w:rPr>
          <w:rFonts w:ascii="Times New Roman" w:hAnsi="Times New Roman" w:cs="Times New Roman"/>
        </w:rPr>
        <w:t xml:space="preserve">r. poz. </w:t>
      </w:r>
      <w:r w:rsidR="006A5B7F">
        <w:rPr>
          <w:rFonts w:ascii="Times New Roman" w:hAnsi="Times New Roman" w:cs="Times New Roman"/>
        </w:rPr>
        <w:t xml:space="preserve">647 </w:t>
      </w:r>
      <w:r>
        <w:rPr>
          <w:rFonts w:ascii="Times New Roman" w:hAnsi="Times New Roman" w:cs="Times New Roman"/>
        </w:rPr>
        <w:t xml:space="preserve">t.j.) oraz uchwały Nr </w:t>
      </w:r>
      <w:r w:rsidR="006A5B7F">
        <w:rPr>
          <w:rFonts w:ascii="Times New Roman" w:hAnsi="Times New Roman" w:cs="Times New Roman"/>
        </w:rPr>
        <w:t>……</w:t>
      </w:r>
      <w:r>
        <w:rPr>
          <w:rFonts w:ascii="Times New Roman" w:hAnsi="Times New Roman" w:cs="Times New Roman"/>
        </w:rPr>
        <w:t xml:space="preserve"> Zarządu WFOŚiGW w Rzeszowie z dnia </w:t>
      </w:r>
      <w:r w:rsidR="00C10793">
        <w:rPr>
          <w:rFonts w:ascii="Times New Roman" w:hAnsi="Times New Roman" w:cs="Times New Roman"/>
        </w:rPr>
        <w:t>……………</w:t>
      </w:r>
      <w:r>
        <w:rPr>
          <w:rFonts w:ascii="Times New Roman" w:hAnsi="Times New Roman" w:cs="Times New Roman"/>
        </w:rPr>
        <w:t xml:space="preserve"> r. udziela  Dotowanemu na jego wniosek z dnia </w:t>
      </w:r>
      <w:r w:rsidR="00C10793">
        <w:rPr>
          <w:rFonts w:ascii="Times New Roman" w:hAnsi="Times New Roman" w:cs="Times New Roman"/>
        </w:rPr>
        <w:t>………..</w:t>
      </w:r>
      <w:r>
        <w:rPr>
          <w:rFonts w:ascii="Times New Roman" w:hAnsi="Times New Roman" w:cs="Times New Roman"/>
        </w:rPr>
        <w:t xml:space="preserve"> r. dotacji na dofinansowanie zadania pn.: „</w:t>
      </w:r>
      <w:r w:rsidR="00C10793">
        <w:rPr>
          <w:rFonts w:ascii="Times New Roman" w:hAnsi="Times New Roman" w:cs="Times New Roman"/>
          <w:b/>
          <w:bCs/>
        </w:rPr>
        <w:t>……………………….</w:t>
      </w:r>
      <w:r>
        <w:rPr>
          <w:rFonts w:ascii="Times New Roman" w:hAnsi="Times New Roman" w:cs="Times New Roman"/>
        </w:rPr>
        <w:t>” zwanego dalej „zadaniem”, a Dotowany zobowiązuje się wykonać zadanie w zakresie i na warunkach określonych w niniejszej umowie.</w:t>
      </w:r>
    </w:p>
    <w:p w14:paraId="3B652EFB" w14:textId="53CB84E7" w:rsidR="00C5614D" w:rsidRDefault="00C5614D">
      <w:pPr>
        <w:ind w:left="284" w:hanging="284"/>
        <w:jc w:val="both"/>
        <w:rPr>
          <w:rFonts w:ascii="Times New Roman" w:hAnsi="Times New Roman" w:cs="Times New Roman"/>
        </w:rPr>
      </w:pPr>
      <w:r>
        <w:rPr>
          <w:rFonts w:ascii="Times New Roman" w:hAnsi="Times New Roman" w:cs="Times New Roman"/>
        </w:rPr>
        <w:t xml:space="preserve">2. Kwota dotacji obejmuje środki NFOŚiGW w kwocie </w:t>
      </w:r>
      <w:r w:rsidR="00C10793">
        <w:rPr>
          <w:rFonts w:ascii="Times New Roman" w:hAnsi="Times New Roman" w:cs="Times New Roman"/>
          <w:b/>
          <w:bCs/>
        </w:rPr>
        <w:t>…………….</w:t>
      </w:r>
      <w:r>
        <w:rPr>
          <w:rFonts w:ascii="Times New Roman" w:hAnsi="Times New Roman" w:cs="Times New Roman"/>
          <w:b/>
          <w:bCs/>
        </w:rPr>
        <w:t xml:space="preserve"> zł </w:t>
      </w:r>
      <w:r>
        <w:rPr>
          <w:rFonts w:ascii="Times New Roman" w:hAnsi="Times New Roman" w:cs="Times New Roman"/>
        </w:rPr>
        <w:t xml:space="preserve">(słownie: </w:t>
      </w:r>
      <w:r w:rsidR="00C10793">
        <w:rPr>
          <w:rFonts w:ascii="Times New Roman" w:hAnsi="Times New Roman" w:cs="Times New Roman"/>
          <w:b/>
          <w:bCs/>
        </w:rPr>
        <w:t>………………………………</w:t>
      </w:r>
      <w:r>
        <w:rPr>
          <w:rFonts w:ascii="Times New Roman" w:hAnsi="Times New Roman" w:cs="Times New Roman"/>
        </w:rPr>
        <w:t xml:space="preserve">). </w:t>
      </w:r>
    </w:p>
    <w:p w14:paraId="33C83471" w14:textId="5024A6B6" w:rsidR="00C5614D" w:rsidRDefault="00C5614D">
      <w:pPr>
        <w:ind w:left="284" w:hanging="284"/>
        <w:jc w:val="both"/>
        <w:rPr>
          <w:rFonts w:ascii="Times New Roman" w:hAnsi="Times New Roman" w:cs="Times New Roman"/>
          <w:color w:val="000000"/>
        </w:rPr>
      </w:pPr>
      <w:r>
        <w:rPr>
          <w:rFonts w:ascii="Times New Roman" w:hAnsi="Times New Roman" w:cs="Times New Roman"/>
        </w:rPr>
        <w:t>3. K</w:t>
      </w:r>
      <w:r>
        <w:rPr>
          <w:rFonts w:ascii="Times New Roman" w:hAnsi="Times New Roman" w:cs="Times New Roman"/>
          <w:color w:val="000000"/>
        </w:rPr>
        <w:t xml:space="preserve">oszt kwalifikowany zadania stanowi wartość </w:t>
      </w:r>
      <w:r w:rsidR="00C10793">
        <w:rPr>
          <w:rFonts w:ascii="Times New Roman" w:hAnsi="Times New Roman" w:cs="Times New Roman"/>
          <w:color w:val="000000"/>
        </w:rPr>
        <w:t>………………</w:t>
      </w:r>
      <w:r>
        <w:rPr>
          <w:rFonts w:ascii="Times New Roman" w:hAnsi="Times New Roman" w:cs="Times New Roman"/>
          <w:color w:val="000000"/>
        </w:rPr>
        <w:t xml:space="preserve"> zł (słownie: </w:t>
      </w:r>
      <w:r w:rsidR="00C10793">
        <w:rPr>
          <w:rFonts w:ascii="Times New Roman" w:hAnsi="Times New Roman" w:cs="Times New Roman"/>
          <w:color w:val="000000"/>
        </w:rPr>
        <w:t>……………………………</w:t>
      </w:r>
      <w:r>
        <w:rPr>
          <w:rFonts w:ascii="Times New Roman" w:hAnsi="Times New Roman" w:cs="Times New Roman"/>
          <w:color w:val="000000"/>
        </w:rPr>
        <w:t>).</w:t>
      </w:r>
    </w:p>
    <w:p w14:paraId="2290A40D" w14:textId="0DD4C145" w:rsidR="00C5614D" w:rsidRDefault="00C5614D">
      <w:pPr>
        <w:ind w:left="284" w:hanging="284"/>
        <w:jc w:val="both"/>
        <w:rPr>
          <w:rFonts w:ascii="Times New Roman" w:hAnsi="Times New Roman" w:cs="Times New Roman"/>
        </w:rPr>
      </w:pPr>
      <w:r>
        <w:rPr>
          <w:rFonts w:ascii="Times New Roman" w:hAnsi="Times New Roman" w:cs="Times New Roman"/>
        </w:rPr>
        <w:t xml:space="preserve">4. Zadanie </w:t>
      </w:r>
      <w:r w:rsidR="00704EE7">
        <w:rPr>
          <w:rFonts w:ascii="Times New Roman" w:hAnsi="Times New Roman" w:cs="Times New Roman"/>
        </w:rPr>
        <w:t xml:space="preserve">zostanie zrealizowane w terminie do </w:t>
      </w:r>
      <w:r w:rsidR="00704EE7" w:rsidRPr="00757567">
        <w:rPr>
          <w:rFonts w:ascii="Times New Roman" w:hAnsi="Times New Roman" w:cs="Times New Roman"/>
          <w:b/>
          <w:bCs/>
        </w:rPr>
        <w:t>15.11.2026 r.</w:t>
      </w:r>
      <w:r w:rsidR="00704EE7">
        <w:rPr>
          <w:rFonts w:ascii="Times New Roman" w:hAnsi="Times New Roman" w:cs="Times New Roman"/>
        </w:rPr>
        <w:t xml:space="preserve">, przy czym termin realizacji zadania rozumie się jako </w:t>
      </w:r>
      <w:r w:rsidR="00704EE7" w:rsidRPr="00757567">
        <w:rPr>
          <w:rFonts w:ascii="Times New Roman" w:hAnsi="Times New Roman" w:cs="Times New Roman"/>
          <w:b/>
          <w:bCs/>
        </w:rPr>
        <w:t>datę podpisania protokołu odbioru końcowego</w:t>
      </w:r>
      <w:r w:rsidR="00704EE7">
        <w:rPr>
          <w:rFonts w:ascii="Times New Roman" w:hAnsi="Times New Roman" w:cs="Times New Roman"/>
        </w:rPr>
        <w:t xml:space="preserve">. </w:t>
      </w:r>
    </w:p>
    <w:p w14:paraId="21F247C3" w14:textId="6AF605FE" w:rsidR="00C5614D" w:rsidRDefault="00C5614D" w:rsidP="00BB7E33">
      <w:pPr>
        <w:ind w:left="284"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W związku z realizacją zadania objętego niniejszą umową zostanie osiągnięty w terminie do </w:t>
      </w:r>
      <w:r w:rsidR="00BB7E33" w:rsidRPr="00757567">
        <w:rPr>
          <w:rFonts w:ascii="Times New Roman" w:hAnsi="Times New Roman" w:cs="Times New Roman"/>
          <w:b/>
          <w:bCs/>
        </w:rPr>
        <w:t>15.11.2026</w:t>
      </w:r>
      <w:r w:rsidR="00BB7E33">
        <w:rPr>
          <w:rFonts w:ascii="Times New Roman" w:hAnsi="Times New Roman" w:cs="Times New Roman"/>
        </w:rPr>
        <w:t xml:space="preserve"> </w:t>
      </w:r>
      <w:r>
        <w:rPr>
          <w:rFonts w:ascii="Times New Roman" w:hAnsi="Times New Roman" w:cs="Times New Roman"/>
          <w:b/>
          <w:bCs/>
        </w:rPr>
        <w:t>r.</w:t>
      </w:r>
      <w:r>
        <w:rPr>
          <w:rFonts w:ascii="Times New Roman" w:hAnsi="Times New Roman" w:cs="Times New Roman"/>
        </w:rPr>
        <w:t xml:space="preserve"> efekt rzeczowy i ekologiczny, określony jako masa unieszkodliwionych odpadów zawierających azbest wynosząca </w:t>
      </w:r>
      <w:r w:rsidR="00C10793">
        <w:rPr>
          <w:rFonts w:ascii="Times New Roman" w:hAnsi="Times New Roman" w:cs="Times New Roman"/>
          <w:b/>
          <w:bCs/>
        </w:rPr>
        <w:t>………….</w:t>
      </w:r>
      <w:r>
        <w:rPr>
          <w:rFonts w:ascii="Times New Roman" w:hAnsi="Times New Roman" w:cs="Times New Roman"/>
          <w:b/>
          <w:bCs/>
        </w:rPr>
        <w:t xml:space="preserve"> Mg</w:t>
      </w:r>
      <w:r>
        <w:rPr>
          <w:rFonts w:ascii="Times New Roman" w:hAnsi="Times New Roman" w:cs="Times New Roman"/>
        </w:rPr>
        <w:t>.</w:t>
      </w:r>
    </w:p>
    <w:p w14:paraId="34D1C421" w14:textId="77777777" w:rsidR="00A1782E" w:rsidRDefault="00A1782E" w:rsidP="00C10793">
      <w:pPr>
        <w:jc w:val="both"/>
        <w:rPr>
          <w:rFonts w:ascii="Times New Roman" w:hAnsi="Times New Roman" w:cs="Times New Roman"/>
        </w:rPr>
      </w:pPr>
    </w:p>
    <w:p w14:paraId="6E5DEB4B" w14:textId="77777777" w:rsidR="00C5614D" w:rsidRDefault="00C5614D">
      <w:pPr>
        <w:jc w:val="center"/>
        <w:rPr>
          <w:rFonts w:ascii="Times New Roman" w:hAnsi="Times New Roman" w:cs="Times New Roman"/>
          <w:b/>
          <w:bCs/>
        </w:rPr>
      </w:pPr>
    </w:p>
    <w:p w14:paraId="5F509849" w14:textId="4027FBA0" w:rsidR="00C5614D" w:rsidRDefault="00C5614D" w:rsidP="00695BBB">
      <w:pPr>
        <w:jc w:val="center"/>
        <w:rPr>
          <w:rFonts w:ascii="Times New Roman" w:hAnsi="Times New Roman" w:cs="Times New Roman"/>
          <w:b/>
          <w:bCs/>
        </w:rPr>
      </w:pPr>
      <w:r>
        <w:rPr>
          <w:rFonts w:ascii="Times New Roman" w:hAnsi="Times New Roman" w:cs="Times New Roman"/>
          <w:b/>
          <w:bCs/>
        </w:rPr>
        <w:t>§ 2</w:t>
      </w:r>
    </w:p>
    <w:p w14:paraId="31EF032F" w14:textId="77777777" w:rsidR="00C5614D" w:rsidRDefault="00C5614D">
      <w:pPr>
        <w:jc w:val="center"/>
        <w:rPr>
          <w:rFonts w:ascii="Times New Roman" w:hAnsi="Times New Roman" w:cs="Times New Roman"/>
          <w:b/>
          <w:bCs/>
        </w:rPr>
      </w:pPr>
      <w:r>
        <w:rPr>
          <w:rFonts w:ascii="Times New Roman" w:hAnsi="Times New Roman" w:cs="Times New Roman"/>
          <w:b/>
          <w:bCs/>
        </w:rPr>
        <w:t>Wysokość dotacji ,  tryb płatności</w:t>
      </w:r>
    </w:p>
    <w:p w14:paraId="3959F3AC" w14:textId="77777777" w:rsidR="00C5614D" w:rsidRDefault="00C5614D">
      <w:pPr>
        <w:jc w:val="center"/>
        <w:rPr>
          <w:rFonts w:ascii="Times New Roman" w:hAnsi="Times New Roman" w:cs="Times New Roman"/>
          <w:b/>
          <w:bCs/>
        </w:rPr>
      </w:pPr>
      <w:r>
        <w:rPr>
          <w:rFonts w:ascii="Times New Roman" w:hAnsi="Times New Roman" w:cs="Times New Roman"/>
          <w:b/>
          <w:bCs/>
        </w:rPr>
        <w:t>i terminy wypłaty</w:t>
      </w:r>
    </w:p>
    <w:p w14:paraId="4AE5DFE8" w14:textId="77777777" w:rsidR="00C5614D" w:rsidRDefault="00C5614D">
      <w:pPr>
        <w:jc w:val="both"/>
        <w:rPr>
          <w:rFonts w:ascii="Times New Roman" w:hAnsi="Times New Roman" w:cs="Times New Roman"/>
          <w:b/>
          <w:bCs/>
        </w:rPr>
      </w:pPr>
    </w:p>
    <w:p w14:paraId="6FCB99A0" w14:textId="53AA84A3" w:rsidR="00C5614D" w:rsidRPr="00757567" w:rsidRDefault="00C5614D">
      <w:pPr>
        <w:ind w:left="284" w:hanging="284"/>
        <w:jc w:val="both"/>
        <w:rPr>
          <w:rFonts w:ascii="Times New Roman" w:hAnsi="Times New Roman" w:cs="Times New Roman"/>
        </w:rPr>
      </w:pPr>
      <w:r>
        <w:rPr>
          <w:rFonts w:ascii="Times New Roman" w:hAnsi="Times New Roman" w:cs="Times New Roman"/>
        </w:rPr>
        <w:t xml:space="preserve">1. Dotujący zobowiązuje się do przekazania Dotowanemu na realizację zadania środki finansowe </w:t>
      </w:r>
      <w:r w:rsidR="00810697">
        <w:rPr>
          <w:rFonts w:ascii="Times New Roman" w:hAnsi="Times New Roman" w:cs="Times New Roman"/>
        </w:rPr>
        <w:t xml:space="preserve">na rachunek bankowy Dotowanego </w:t>
      </w:r>
      <w:r>
        <w:rPr>
          <w:rFonts w:ascii="Times New Roman" w:hAnsi="Times New Roman" w:cs="Times New Roman"/>
        </w:rPr>
        <w:t xml:space="preserve">w banku: </w:t>
      </w:r>
      <w:r w:rsidR="00C10793">
        <w:rPr>
          <w:rFonts w:ascii="Times New Roman" w:hAnsi="Times New Roman" w:cs="Times New Roman"/>
        </w:rPr>
        <w:t>……………………..</w:t>
      </w:r>
      <w:r>
        <w:rPr>
          <w:rFonts w:ascii="Times New Roman" w:hAnsi="Times New Roman" w:cs="Times New Roman"/>
        </w:rPr>
        <w:t xml:space="preserve">, nr rachunku: </w:t>
      </w:r>
      <w:r w:rsidR="00C10793">
        <w:rPr>
          <w:rFonts w:ascii="Times New Roman" w:hAnsi="Times New Roman" w:cs="Times New Roman"/>
        </w:rPr>
        <w:t>……………………………</w:t>
      </w:r>
      <w:r>
        <w:rPr>
          <w:rFonts w:ascii="Times New Roman" w:hAnsi="Times New Roman" w:cs="Times New Roman"/>
        </w:rPr>
        <w:t xml:space="preserve"> </w:t>
      </w:r>
      <w:r w:rsidR="00810697">
        <w:rPr>
          <w:rFonts w:ascii="Times New Roman" w:hAnsi="Times New Roman" w:cs="Times New Roman"/>
          <w:b/>
          <w:bCs/>
        </w:rPr>
        <w:t xml:space="preserve"> </w:t>
      </w:r>
      <w:r w:rsidR="00810697" w:rsidRPr="00757567">
        <w:rPr>
          <w:rFonts w:ascii="Times New Roman" w:hAnsi="Times New Roman" w:cs="Times New Roman"/>
        </w:rPr>
        <w:t>w następujących transzach i terminach:</w:t>
      </w:r>
    </w:p>
    <w:p w14:paraId="04414ED6" w14:textId="77777777" w:rsidR="00810697" w:rsidRPr="00810697" w:rsidRDefault="00810697" w:rsidP="00757567">
      <w:pPr>
        <w:ind w:left="567" w:hanging="284"/>
        <w:jc w:val="both"/>
        <w:rPr>
          <w:rFonts w:ascii="Times New Roman" w:hAnsi="Times New Roman" w:cs="Times New Roman"/>
        </w:rPr>
      </w:pPr>
      <w:r w:rsidRPr="00810697">
        <w:rPr>
          <w:rFonts w:ascii="Times New Roman" w:hAnsi="Times New Roman" w:cs="Times New Roman"/>
        </w:rPr>
        <w:lastRenderedPageBreak/>
        <w:t xml:space="preserve">1) transza w wysokości: </w:t>
      </w:r>
      <w:r w:rsidRPr="00810697">
        <w:rPr>
          <w:rFonts w:ascii="Times New Roman" w:hAnsi="Times New Roman" w:cs="Times New Roman"/>
        </w:rPr>
        <w:tab/>
        <w:t>………. zł</w:t>
      </w:r>
      <w:r w:rsidRPr="00810697">
        <w:rPr>
          <w:rFonts w:ascii="Times New Roman" w:hAnsi="Times New Roman" w:cs="Times New Roman"/>
        </w:rPr>
        <w:tab/>
        <w:t xml:space="preserve"> do dnia: </w:t>
      </w:r>
      <w:r w:rsidRPr="00810697">
        <w:rPr>
          <w:rFonts w:ascii="Times New Roman" w:hAnsi="Times New Roman" w:cs="Times New Roman"/>
        </w:rPr>
        <w:tab/>
        <w:t>………….. r.</w:t>
      </w:r>
    </w:p>
    <w:p w14:paraId="189A8499" w14:textId="587A0D94" w:rsidR="00810697" w:rsidRDefault="00810697" w:rsidP="00757567">
      <w:pPr>
        <w:ind w:left="567" w:hanging="284"/>
        <w:jc w:val="both"/>
        <w:rPr>
          <w:rFonts w:ascii="Times New Roman" w:hAnsi="Times New Roman" w:cs="Times New Roman"/>
        </w:rPr>
      </w:pPr>
      <w:r w:rsidRPr="00810697">
        <w:rPr>
          <w:rFonts w:ascii="Times New Roman" w:hAnsi="Times New Roman" w:cs="Times New Roman"/>
        </w:rPr>
        <w:t xml:space="preserve">2) transza w wysokości: </w:t>
      </w:r>
      <w:r w:rsidRPr="00810697">
        <w:rPr>
          <w:rFonts w:ascii="Times New Roman" w:hAnsi="Times New Roman" w:cs="Times New Roman"/>
        </w:rPr>
        <w:tab/>
        <w:t>………. zł</w:t>
      </w:r>
      <w:r w:rsidRPr="00810697">
        <w:rPr>
          <w:rFonts w:ascii="Times New Roman" w:hAnsi="Times New Roman" w:cs="Times New Roman"/>
        </w:rPr>
        <w:tab/>
        <w:t xml:space="preserve"> do dnia: </w:t>
      </w:r>
      <w:r w:rsidRPr="00810697">
        <w:rPr>
          <w:rFonts w:ascii="Times New Roman" w:hAnsi="Times New Roman" w:cs="Times New Roman"/>
        </w:rPr>
        <w:tab/>
        <w:t>………….. r.</w:t>
      </w:r>
    </w:p>
    <w:p w14:paraId="70D180DD" w14:textId="77777777" w:rsidR="00C5614D" w:rsidRDefault="00C5614D">
      <w:pPr>
        <w:ind w:left="284"/>
        <w:jc w:val="both"/>
        <w:rPr>
          <w:rFonts w:ascii="Times New Roman" w:hAnsi="Times New Roman" w:cs="Times New Roman"/>
        </w:rPr>
      </w:pPr>
    </w:p>
    <w:p w14:paraId="3049944C" w14:textId="77777777" w:rsidR="00C5614D" w:rsidRDefault="00C5614D">
      <w:pPr>
        <w:ind w:left="284"/>
        <w:jc w:val="both"/>
        <w:rPr>
          <w:rFonts w:ascii="Times New Roman" w:hAnsi="Times New Roman" w:cs="Times New Roman"/>
        </w:rPr>
      </w:pPr>
      <w:r>
        <w:rPr>
          <w:rFonts w:ascii="Times New Roman" w:hAnsi="Times New Roman" w:cs="Times New Roman"/>
        </w:rPr>
        <w:t>Zmiana terminu przekazywania transzy nie wymaga sporządzenia aneksu do umowy.</w:t>
      </w:r>
    </w:p>
    <w:p w14:paraId="11CB04C0" w14:textId="77777777" w:rsidR="00C5614D" w:rsidRDefault="00C5614D">
      <w:pPr>
        <w:jc w:val="both"/>
        <w:rPr>
          <w:rFonts w:ascii="Times New Roman" w:hAnsi="Times New Roman" w:cs="Times New Roman"/>
        </w:rPr>
      </w:pPr>
    </w:p>
    <w:p w14:paraId="3481E4C3" w14:textId="556BDB2D" w:rsidR="00C5614D" w:rsidRDefault="00C5614D">
      <w:pPr>
        <w:pStyle w:val="Tekstpodstawowywcity3"/>
        <w:ind w:left="284"/>
        <w:rPr>
          <w:rFonts w:ascii="Times New Roman" w:hAnsi="Times New Roman" w:cs="Times New Roman"/>
        </w:rPr>
      </w:pPr>
      <w:r>
        <w:rPr>
          <w:rFonts w:ascii="Times New Roman" w:hAnsi="Times New Roman" w:cs="Times New Roman"/>
        </w:rPr>
        <w:t xml:space="preserve">2. Dotujący przekaże środki dotacyjne, o których mowa w ust. 1 po przedstawieniu przez Dotowanego </w:t>
      </w:r>
      <w:r w:rsidR="00704EE7" w:rsidRPr="00704EE7">
        <w:rPr>
          <w:rFonts w:ascii="Times New Roman" w:hAnsi="Times New Roman" w:cs="Times New Roman"/>
        </w:rPr>
        <w:t xml:space="preserve">kompletnych i prawidłowo sporządzonych </w:t>
      </w:r>
      <w:r>
        <w:rPr>
          <w:rFonts w:ascii="Times New Roman" w:hAnsi="Times New Roman" w:cs="Times New Roman"/>
        </w:rPr>
        <w:t>dokumentów</w:t>
      </w:r>
      <w:r w:rsidR="00704EE7">
        <w:rPr>
          <w:rFonts w:ascii="Times New Roman" w:hAnsi="Times New Roman" w:cs="Times New Roman"/>
        </w:rPr>
        <w:t xml:space="preserve"> rozliczeniowych</w:t>
      </w:r>
      <w:r>
        <w:rPr>
          <w:rFonts w:ascii="Times New Roman" w:hAnsi="Times New Roman" w:cs="Times New Roman"/>
        </w:rPr>
        <w:t xml:space="preserve"> wskazanych w ust. 3</w:t>
      </w:r>
      <w:r w:rsidR="00704EE7">
        <w:rPr>
          <w:rFonts w:ascii="Times New Roman" w:hAnsi="Times New Roman" w:cs="Times New Roman"/>
        </w:rPr>
        <w:t xml:space="preserve"> </w:t>
      </w:r>
      <w:r w:rsidR="00704EE7" w:rsidRPr="00757567">
        <w:rPr>
          <w:rFonts w:ascii="Times New Roman" w:hAnsi="Times New Roman" w:cs="Times New Roman"/>
          <w:b/>
          <w:bCs/>
        </w:rPr>
        <w:t xml:space="preserve">nie później niż </w:t>
      </w:r>
      <w:r w:rsidR="00DD5615">
        <w:rPr>
          <w:rFonts w:ascii="Times New Roman" w:hAnsi="Times New Roman" w:cs="Times New Roman"/>
          <w:b/>
          <w:bCs/>
        </w:rPr>
        <w:t xml:space="preserve">do dnia </w:t>
      </w:r>
      <w:r w:rsidR="00704EE7" w:rsidRPr="00757567">
        <w:rPr>
          <w:rFonts w:ascii="Times New Roman" w:hAnsi="Times New Roman" w:cs="Times New Roman"/>
          <w:b/>
          <w:bCs/>
        </w:rPr>
        <w:t>15.12.2026 r.</w:t>
      </w:r>
      <w:r w:rsidR="00704EE7">
        <w:rPr>
          <w:rFonts w:ascii="Times New Roman" w:hAnsi="Times New Roman" w:cs="Times New Roman"/>
        </w:rPr>
        <w:t xml:space="preserve"> </w:t>
      </w:r>
      <w:r>
        <w:rPr>
          <w:rFonts w:ascii="Times New Roman" w:hAnsi="Times New Roman" w:cs="Times New Roman"/>
        </w:rPr>
        <w:t>stosując następujące postanowienia:</w:t>
      </w:r>
    </w:p>
    <w:p w14:paraId="7631CA5A" w14:textId="77777777" w:rsidR="00C5614D" w:rsidRDefault="00C5614D">
      <w:pPr>
        <w:pStyle w:val="Tekstpodstawowywcity3"/>
        <w:rPr>
          <w:rFonts w:ascii="Times New Roman" w:hAnsi="Times New Roman" w:cs="Times New Roman"/>
        </w:rPr>
      </w:pPr>
      <w:r>
        <w:rPr>
          <w:rFonts w:ascii="Times New Roman" w:hAnsi="Times New Roman" w:cs="Times New Roman"/>
        </w:rPr>
        <w:t>1)</w:t>
      </w:r>
      <w:r>
        <w:rPr>
          <w:rFonts w:ascii="Times New Roman" w:hAnsi="Times New Roman" w:cs="Times New Roman"/>
        </w:rPr>
        <w:tab/>
        <w:t>wysokość przekazanych środków dotacyjnych stanowi iloczyn masy [Mg] unieszkodliwionych odpadów zawierających azbest oraz stawki kosztowej unieszkodliwiania odpadów [zł/Mg] wynikającej z zawartej umowy z Wykonawcą zadania. W przypadku, gdy stawka kosztowa unieszkodliwienia odpadów [zł/Mg] jest wyższa niż 700 [zł/Mg] do ustalenia wysokości przekazanych środków przyjmuje się stawkę 700 [zł/Mg].</w:t>
      </w:r>
    </w:p>
    <w:p w14:paraId="282AC6D2" w14:textId="61490E7A" w:rsidR="00C5614D" w:rsidRDefault="00C5614D" w:rsidP="00757567">
      <w:pPr>
        <w:pStyle w:val="Tekstpodstawowywcity3"/>
        <w:rPr>
          <w:rFonts w:ascii="Times New Roman" w:hAnsi="Times New Roman" w:cs="Times New Roman"/>
        </w:rPr>
      </w:pPr>
      <w:r>
        <w:rPr>
          <w:rFonts w:ascii="Times New Roman" w:hAnsi="Times New Roman" w:cs="Times New Roman"/>
        </w:rPr>
        <w:t>2)</w:t>
      </w:r>
      <w:r>
        <w:rPr>
          <w:rFonts w:ascii="Times New Roman" w:hAnsi="Times New Roman" w:cs="Times New Roman"/>
        </w:rPr>
        <w:tab/>
        <w:t>wysokość przekazanych środków dotacyjnych wynosi</w:t>
      </w:r>
      <w:r w:rsidR="00704EE7">
        <w:rPr>
          <w:rFonts w:ascii="Times New Roman" w:hAnsi="Times New Roman" w:cs="Times New Roman"/>
        </w:rPr>
        <w:t xml:space="preserve"> </w:t>
      </w:r>
      <w:r>
        <w:rPr>
          <w:rFonts w:ascii="Times New Roman" w:hAnsi="Times New Roman" w:cs="Times New Roman"/>
        </w:rPr>
        <w:t>do 100% kosztów kwalifikowanych.</w:t>
      </w:r>
    </w:p>
    <w:p w14:paraId="0C1A406E" w14:textId="5C514449" w:rsidR="00C5614D" w:rsidRPr="00757567" w:rsidRDefault="00C5614D">
      <w:pPr>
        <w:pStyle w:val="Tekstpodstawowywcity2"/>
        <w:widowControl/>
        <w:suppressAutoHyphens w:val="0"/>
        <w:autoSpaceDE w:val="0"/>
        <w:autoSpaceDN w:val="0"/>
        <w:adjustRightInd w:val="0"/>
        <w:rPr>
          <w:rFonts w:ascii="Times New Roman" w:hAnsi="Times New Roman" w:cs="Times New Roman"/>
          <w:b/>
          <w:bCs/>
        </w:rPr>
      </w:pPr>
      <w:r>
        <w:rPr>
          <w:rFonts w:ascii="Times New Roman" w:hAnsi="Times New Roman" w:cs="Times New Roman"/>
        </w:rPr>
        <w:t xml:space="preserve">3. Wypłata dotacji w terminie i wysokości określonych w ust.1, z zastrzeżeniem ust. 2, nastąpi po przedstawieniu przez Dotowanego </w:t>
      </w:r>
      <w:r w:rsidR="00704EE7">
        <w:rPr>
          <w:rFonts w:ascii="Times New Roman" w:hAnsi="Times New Roman" w:cs="Times New Roman"/>
        </w:rPr>
        <w:t>następujących dokumentów rozliczeniowych</w:t>
      </w:r>
      <w:r w:rsidRPr="00757567">
        <w:rPr>
          <w:rFonts w:ascii="Times New Roman" w:hAnsi="Times New Roman" w:cs="Times New Roman"/>
          <w:b/>
          <w:bCs/>
        </w:rPr>
        <w:t xml:space="preserve">: </w:t>
      </w:r>
    </w:p>
    <w:p w14:paraId="66268324" w14:textId="0C313E84"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kserokopii</w:t>
      </w:r>
      <w:r w:rsidR="00617960">
        <w:rPr>
          <w:rFonts w:ascii="Times New Roman" w:hAnsi="Times New Roman" w:cs="Times New Roman"/>
        </w:rPr>
        <w:t xml:space="preserve"> </w:t>
      </w:r>
      <w:r>
        <w:rPr>
          <w:rFonts w:ascii="Times New Roman" w:hAnsi="Times New Roman" w:cs="Times New Roman"/>
        </w:rPr>
        <w:t>umowy z wykonawcą zadania wraz z załącznikami,</w:t>
      </w:r>
    </w:p>
    <w:p w14:paraId="6E81EB58" w14:textId="77777777"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oświadczenia o wyborze wykonawcy zadania – wg wzoru stanowiącego </w:t>
      </w:r>
      <w:r>
        <w:rPr>
          <w:rFonts w:ascii="Times New Roman" w:hAnsi="Times New Roman" w:cs="Times New Roman"/>
          <w:b/>
          <w:bCs/>
        </w:rPr>
        <w:t>załącznik nr 1 do umowy</w:t>
      </w:r>
      <w:r>
        <w:rPr>
          <w:rFonts w:ascii="Times New Roman" w:hAnsi="Times New Roman" w:cs="Times New Roman"/>
        </w:rPr>
        <w:t>,</w:t>
      </w:r>
    </w:p>
    <w:p w14:paraId="092E850F" w14:textId="77777777"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wniosku o płatność – wg wzoru stanowiącego </w:t>
      </w:r>
      <w:r>
        <w:rPr>
          <w:rFonts w:ascii="Times New Roman" w:hAnsi="Times New Roman" w:cs="Times New Roman"/>
          <w:b/>
          <w:bCs/>
        </w:rPr>
        <w:t>załącznik nr 2 do umowy</w:t>
      </w:r>
      <w:r>
        <w:rPr>
          <w:rFonts w:ascii="Times New Roman" w:hAnsi="Times New Roman" w:cs="Times New Roman"/>
        </w:rPr>
        <w:t>,</w:t>
      </w:r>
    </w:p>
    <w:p w14:paraId="58B34E1D" w14:textId="7C8FA4CB"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kserokopii faktur i/lub rachunków, sprawdzonych pod względem merytorycznym i formalnym oraz zatwierdzonych do wypłaty, opisanych na oryginałach w następujący sposób: </w:t>
      </w:r>
      <w:r w:rsidRPr="00757567">
        <w:rPr>
          <w:rFonts w:ascii="Times New Roman" w:hAnsi="Times New Roman" w:cs="Times New Roman"/>
          <w:b/>
          <w:bCs/>
          <w:i/>
          <w:iCs/>
        </w:rPr>
        <w:t xml:space="preserve">„faktura/rachunek płatny/sfinansowany  w wysokości ………… ze środków </w:t>
      </w:r>
      <w:r w:rsidR="009D71C3">
        <w:rPr>
          <w:rFonts w:ascii="Times New Roman" w:hAnsi="Times New Roman" w:cs="Times New Roman"/>
          <w:b/>
          <w:bCs/>
          <w:i/>
          <w:iCs/>
        </w:rPr>
        <w:t>dotacji</w:t>
      </w:r>
      <w:r w:rsidR="009D71C3" w:rsidRPr="00757567">
        <w:rPr>
          <w:rFonts w:ascii="Times New Roman" w:hAnsi="Times New Roman" w:cs="Times New Roman"/>
          <w:b/>
          <w:bCs/>
          <w:i/>
          <w:iCs/>
        </w:rPr>
        <w:t xml:space="preserve"> </w:t>
      </w:r>
      <w:r w:rsidRPr="00757567">
        <w:rPr>
          <w:rFonts w:ascii="Times New Roman" w:hAnsi="Times New Roman" w:cs="Times New Roman"/>
          <w:b/>
          <w:bCs/>
          <w:i/>
          <w:iCs/>
        </w:rPr>
        <w:t>na podstawie umowy nr……………… z dnia ................. z WFOŚiGW w Rzeszowie”,</w:t>
      </w:r>
      <w:r>
        <w:rPr>
          <w:rFonts w:ascii="Times New Roman" w:hAnsi="Times New Roman" w:cs="Times New Roman"/>
        </w:rPr>
        <w:t xml:space="preserve"> uwierzytelnionych za zgodność z oryginałem przez osoby upoważnione do reprezentowania Dotowanego w zakresie majątkowym lub potwierdzonych za zgodność z oryginałem przez pracownika Dotującego,</w:t>
      </w:r>
    </w:p>
    <w:p w14:paraId="37F61C16" w14:textId="0B9EE98E" w:rsidR="00C5614D" w:rsidRDefault="00C5614D" w:rsidP="00AF26C4">
      <w:pPr>
        <w:pStyle w:val="Tekstpodstawowywcity2"/>
        <w:ind w:left="567"/>
        <w:rPr>
          <w:rFonts w:ascii="Times New Roman" w:hAnsi="Times New Roman" w:cs="Times New Roman"/>
        </w:rPr>
      </w:pPr>
      <w:r>
        <w:rPr>
          <w:rFonts w:ascii="Times New Roman" w:hAnsi="Times New Roman" w:cs="Times New Roman"/>
        </w:rPr>
        <w:t>5) </w:t>
      </w:r>
      <w:r w:rsidR="006C46FC">
        <w:rPr>
          <w:rFonts w:ascii="Times New Roman" w:hAnsi="Times New Roman" w:cs="Times New Roman"/>
        </w:rPr>
        <w:t xml:space="preserve"> kserokopii </w:t>
      </w:r>
      <w:r>
        <w:rPr>
          <w:rFonts w:ascii="Times New Roman" w:hAnsi="Times New Roman" w:cs="Times New Roman"/>
        </w:rPr>
        <w:t>protokołu końcowego wykonanych prac z zakresu usuwania odpad</w:t>
      </w:r>
      <w:r w:rsidR="00AF26C4">
        <w:rPr>
          <w:rFonts w:ascii="Times New Roman" w:hAnsi="Times New Roman" w:cs="Times New Roman"/>
        </w:rPr>
        <w:t xml:space="preserve">ów </w:t>
      </w:r>
      <w:r>
        <w:rPr>
          <w:rFonts w:ascii="Times New Roman" w:hAnsi="Times New Roman" w:cs="Times New Roman"/>
        </w:rPr>
        <w:t xml:space="preserve">zawierających azbest realizowanych w gospodarstwach rolnych - wg wzoru stanowiącego </w:t>
      </w:r>
      <w:r>
        <w:rPr>
          <w:rFonts w:ascii="Times New Roman" w:hAnsi="Times New Roman" w:cs="Times New Roman"/>
          <w:b/>
          <w:bCs/>
        </w:rPr>
        <w:t>załącznik nr 3 do umowy</w:t>
      </w:r>
      <w:r>
        <w:rPr>
          <w:rFonts w:ascii="Times New Roman" w:hAnsi="Times New Roman" w:cs="Times New Roman"/>
        </w:rPr>
        <w:t>,</w:t>
      </w:r>
    </w:p>
    <w:p w14:paraId="74E1C03A" w14:textId="1DB2676B" w:rsidR="006C46FC" w:rsidRDefault="006C46FC" w:rsidP="00AF26C4">
      <w:pPr>
        <w:pStyle w:val="Tekstpodstawowywcity2"/>
        <w:ind w:left="567"/>
        <w:rPr>
          <w:rFonts w:ascii="Times New Roman" w:hAnsi="Times New Roman" w:cs="Times New Roman"/>
        </w:rPr>
      </w:pPr>
      <w:r>
        <w:rPr>
          <w:rFonts w:ascii="Times New Roman" w:hAnsi="Times New Roman" w:cs="Times New Roman"/>
        </w:rPr>
        <w:t xml:space="preserve">6) </w:t>
      </w:r>
      <w:r w:rsidR="00241DE2" w:rsidRPr="00241DE2">
        <w:rPr>
          <w:rFonts w:ascii="Times New Roman" w:hAnsi="Times New Roman" w:cs="Times New Roman"/>
        </w:rPr>
        <w:t>potwierdzenie wykonania obowiązku informacyjno-promocyjnego</w:t>
      </w:r>
      <w:r w:rsidR="00241DE2">
        <w:rPr>
          <w:rFonts w:ascii="Times New Roman" w:hAnsi="Times New Roman" w:cs="Times New Roman"/>
        </w:rPr>
        <w:t>, o którym mowa w §3 ust. 9.</w:t>
      </w:r>
    </w:p>
    <w:p w14:paraId="5DE3D894" w14:textId="0CD4933E" w:rsidR="00C5614D" w:rsidRDefault="00011C48">
      <w:pPr>
        <w:ind w:left="284" w:hanging="284"/>
        <w:jc w:val="both"/>
        <w:rPr>
          <w:rFonts w:ascii="Times New Roman" w:hAnsi="Times New Roman" w:cs="Times New Roman"/>
        </w:rPr>
      </w:pPr>
      <w:r>
        <w:rPr>
          <w:rFonts w:ascii="Times New Roman" w:hAnsi="Times New Roman" w:cs="Times New Roman"/>
        </w:rPr>
        <w:t>4</w:t>
      </w:r>
      <w:r w:rsidR="00C5614D">
        <w:rPr>
          <w:rFonts w:ascii="Times New Roman" w:hAnsi="Times New Roman" w:cs="Times New Roman"/>
        </w:rPr>
        <w:t>.</w:t>
      </w:r>
      <w:r w:rsidR="00C5614D">
        <w:rPr>
          <w:rFonts w:ascii="Times New Roman" w:hAnsi="Times New Roman" w:cs="Times New Roman"/>
        </w:rPr>
        <w:tab/>
        <w:t>W rozliczeniu będą uwzględnione tylko wydatki kwalifikowa</w:t>
      </w:r>
      <w:r w:rsidR="009D71C3">
        <w:rPr>
          <w:rFonts w:ascii="Times New Roman" w:hAnsi="Times New Roman" w:cs="Times New Roman"/>
        </w:rPr>
        <w:t>l</w:t>
      </w:r>
      <w:r w:rsidR="00C5614D">
        <w:rPr>
          <w:rFonts w:ascii="Times New Roman" w:hAnsi="Times New Roman" w:cs="Times New Roman"/>
        </w:rPr>
        <w:t>ne. Prawo rozliczenia podatku VAT przysługuje, jeżeli Dotowany nie może dokonać obniżenia kwoty podatku należnego o kwotę podatku naliczonego lub ubiegać się o zwrot VAT.</w:t>
      </w:r>
    </w:p>
    <w:p w14:paraId="08F89F9A" w14:textId="43ED457B" w:rsidR="00C5614D" w:rsidRDefault="00BB7E33">
      <w:pPr>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Zwiększenie kosztu zadania w stosunku do pierwotnie założonego kosztu, o którym mowa w § 1 ust. 3 nie stanowi podstawy do zwiększenia środków, o których mowa w §1 ust. 1 i 2. Jeżeli w trakcie realizacji zadania, koszty kwalifikowane ulegają zmniejszeniu, to kwota dotacji ulega ponownemu przeliczeniu zgodnie z zapisami §2 ust. 2.</w:t>
      </w:r>
    </w:p>
    <w:p w14:paraId="450F97C2" w14:textId="401B2853" w:rsidR="00C5614D" w:rsidRDefault="00BB7E33">
      <w:pPr>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oświadcza, że jest jedynym posiadaczem wskazanego w ust. 1 rachunku</w:t>
      </w:r>
      <w:r w:rsidR="00011C48">
        <w:rPr>
          <w:rFonts w:ascii="Times New Roman" w:hAnsi="Times New Roman" w:cs="Times New Roman"/>
        </w:rPr>
        <w:t>.</w:t>
      </w:r>
    </w:p>
    <w:p w14:paraId="023DCBE4" w14:textId="77777777" w:rsidR="00C5614D" w:rsidRDefault="00C5614D">
      <w:pPr>
        <w:jc w:val="both"/>
        <w:rPr>
          <w:rFonts w:ascii="Times New Roman" w:hAnsi="Times New Roman" w:cs="Times New Roman"/>
        </w:rPr>
      </w:pPr>
    </w:p>
    <w:p w14:paraId="45B313CE" w14:textId="7226C515" w:rsidR="00C5614D" w:rsidRDefault="00C5614D" w:rsidP="00695BBB">
      <w:pPr>
        <w:jc w:val="center"/>
        <w:rPr>
          <w:rFonts w:ascii="Times New Roman" w:hAnsi="Times New Roman" w:cs="Times New Roman"/>
          <w:b/>
          <w:bCs/>
        </w:rPr>
      </w:pPr>
      <w:r>
        <w:rPr>
          <w:rFonts w:ascii="Times New Roman" w:hAnsi="Times New Roman" w:cs="Times New Roman"/>
          <w:b/>
          <w:bCs/>
        </w:rPr>
        <w:t>§ 3</w:t>
      </w:r>
    </w:p>
    <w:p w14:paraId="020B9B8F" w14:textId="77777777" w:rsidR="00C5614D" w:rsidRDefault="00C5614D">
      <w:pPr>
        <w:jc w:val="center"/>
        <w:rPr>
          <w:rFonts w:ascii="Times New Roman" w:hAnsi="Times New Roman" w:cs="Times New Roman"/>
          <w:b/>
          <w:bCs/>
        </w:rPr>
      </w:pPr>
      <w:r>
        <w:rPr>
          <w:rFonts w:ascii="Times New Roman" w:hAnsi="Times New Roman" w:cs="Times New Roman"/>
          <w:b/>
          <w:bCs/>
        </w:rPr>
        <w:t>Obowiązki i oświadczenia Dotowanego</w:t>
      </w:r>
    </w:p>
    <w:p w14:paraId="125B68A3" w14:textId="77777777" w:rsidR="00C5614D" w:rsidRDefault="00C5614D">
      <w:pPr>
        <w:jc w:val="both"/>
        <w:rPr>
          <w:rFonts w:ascii="Times New Roman" w:hAnsi="Times New Roman" w:cs="Times New Roman"/>
        </w:rPr>
      </w:pPr>
    </w:p>
    <w:p w14:paraId="57C9E4B8" w14:textId="77777777" w:rsidR="00C5614D" w:rsidRDefault="00C5614D">
      <w:pPr>
        <w:ind w:left="284" w:hanging="284"/>
        <w:jc w:val="both"/>
        <w:rPr>
          <w:rFonts w:ascii="Times New Roman" w:hAnsi="Times New Roman" w:cs="Times New Roman"/>
        </w:rPr>
      </w:pPr>
      <w:r>
        <w:rPr>
          <w:rFonts w:ascii="Times New Roman" w:hAnsi="Times New Roman" w:cs="Times New Roman"/>
        </w:rPr>
        <w:t xml:space="preserve">1. Dotowany zobowiązuje się do wykorzystania przekazanych środków finansowych zgodnie z celem, na jaki je uzyskał i na warunkach określonych niniejszą umową. </w:t>
      </w:r>
    </w:p>
    <w:p w14:paraId="77585DD4" w14:textId="0FD1C430" w:rsidR="00C5614D" w:rsidRDefault="00C5614D">
      <w:pPr>
        <w:ind w:left="284" w:hanging="284"/>
        <w:jc w:val="both"/>
        <w:rPr>
          <w:rFonts w:ascii="Times New Roman" w:hAnsi="Times New Roman" w:cs="Times New Roman"/>
        </w:rPr>
      </w:pPr>
      <w:r>
        <w:rPr>
          <w:rFonts w:ascii="Times New Roman" w:hAnsi="Times New Roman" w:cs="Times New Roman"/>
        </w:rPr>
        <w:t>2. Dotowany zobowiązany jest do prowadzenia dokumentacji finansowo-księgowej dla środków finansowych, otrzymanych na wykonanie zadania, w sposób umożliwiający identyfikację poszczególnych operacji księgowych.</w:t>
      </w:r>
    </w:p>
    <w:p w14:paraId="707070D1" w14:textId="134C6340" w:rsidR="00C5614D" w:rsidRDefault="00011C48">
      <w:pPr>
        <w:ind w:left="284" w:hanging="284"/>
        <w:jc w:val="both"/>
        <w:rPr>
          <w:rFonts w:ascii="Times New Roman" w:hAnsi="Times New Roman" w:cs="Times New Roman"/>
        </w:rPr>
      </w:pPr>
      <w:r>
        <w:rPr>
          <w:rFonts w:ascii="Times New Roman" w:hAnsi="Times New Roman" w:cs="Times New Roman"/>
        </w:rPr>
        <w:t>3</w:t>
      </w:r>
      <w:r w:rsidR="00C5614D">
        <w:rPr>
          <w:rFonts w:ascii="Times New Roman" w:hAnsi="Times New Roman" w:cs="Times New Roman"/>
        </w:rPr>
        <w:t>.</w:t>
      </w:r>
      <w:r w:rsidR="00C5614D">
        <w:rPr>
          <w:rFonts w:ascii="Times New Roman" w:hAnsi="Times New Roman" w:cs="Times New Roman"/>
        </w:rPr>
        <w:tab/>
        <w:t>Dotowany  ponosi wyłączną odpowiedzialność wobec osób trzecich za szkody powstałe w związku z realizacją zadania.</w:t>
      </w:r>
    </w:p>
    <w:p w14:paraId="3769D142" w14:textId="2B4071A5" w:rsidR="00C5614D" w:rsidRDefault="00011C48">
      <w:pPr>
        <w:ind w:left="284" w:hanging="284"/>
        <w:jc w:val="both"/>
        <w:rPr>
          <w:rFonts w:ascii="Times New Roman" w:hAnsi="Times New Roman" w:cs="Times New Roman"/>
          <w:color w:val="000000"/>
        </w:rPr>
      </w:pPr>
      <w:r>
        <w:rPr>
          <w:rFonts w:ascii="Times New Roman" w:hAnsi="Times New Roman" w:cs="Times New Roman"/>
          <w:color w:val="000000"/>
        </w:rPr>
        <w:t>4</w:t>
      </w:r>
      <w:r w:rsidR="00C5614D">
        <w:rPr>
          <w:rFonts w:ascii="Times New Roman" w:hAnsi="Times New Roman" w:cs="Times New Roman"/>
          <w:color w:val="000000"/>
        </w:rPr>
        <w:t>.</w:t>
      </w:r>
      <w:r w:rsidR="00C5614D">
        <w:rPr>
          <w:rFonts w:ascii="Times New Roman" w:hAnsi="Times New Roman" w:cs="Times New Roman"/>
          <w:color w:val="000000"/>
        </w:rPr>
        <w:tab/>
        <w:t xml:space="preserve">Dotowany wyraża zgodę na informowanie przez NFOŚiGW i/lub WFOŚiGW w Rzeszowie środków masowego przekazu oraz innych zainteresowanych o warunkach udostępnienia środków i udzielonego dofinansowania, w tym o rodzaju </w:t>
      </w:r>
      <w:r w:rsidR="009D71C3">
        <w:rPr>
          <w:rFonts w:ascii="Times New Roman" w:hAnsi="Times New Roman" w:cs="Times New Roman"/>
          <w:color w:val="000000"/>
        </w:rPr>
        <w:t xml:space="preserve">oraz </w:t>
      </w:r>
      <w:r w:rsidR="00C5614D">
        <w:rPr>
          <w:rFonts w:ascii="Times New Roman" w:hAnsi="Times New Roman" w:cs="Times New Roman"/>
          <w:color w:val="000000"/>
        </w:rPr>
        <w:t xml:space="preserve">wysokości planowanego i uzyskanego efektu </w:t>
      </w:r>
      <w:r w:rsidR="00C5614D">
        <w:rPr>
          <w:rFonts w:ascii="Times New Roman" w:hAnsi="Times New Roman" w:cs="Times New Roman"/>
          <w:color w:val="000000"/>
        </w:rPr>
        <w:lastRenderedPageBreak/>
        <w:t>ekologicznego i rzeczowego zadania.</w:t>
      </w:r>
    </w:p>
    <w:p w14:paraId="02687A71" w14:textId="3081356A" w:rsidR="00C5614D" w:rsidRDefault="00011C48">
      <w:pPr>
        <w:autoSpaceDE w:val="0"/>
        <w:autoSpaceDN w:val="0"/>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Dotowany  jest zobowiązany do:</w:t>
      </w:r>
    </w:p>
    <w:p w14:paraId="7D2DE3F7" w14:textId="7A43CBB7" w:rsidR="00C5614D" w:rsidRPr="00695BBB" w:rsidRDefault="00C5614D">
      <w:pPr>
        <w:autoSpaceDE w:val="0"/>
        <w:autoSpaceDN w:val="0"/>
        <w:ind w:left="567" w:hanging="284"/>
        <w:jc w:val="both"/>
        <w:rPr>
          <w:rFonts w:ascii="Times New Roman" w:hAnsi="Times New Roman" w:cs="Times New Roman"/>
        </w:rPr>
      </w:pPr>
      <w:r>
        <w:rPr>
          <w:rFonts w:ascii="Times New Roman" w:hAnsi="Times New Roman" w:cs="Times New Roman"/>
        </w:rPr>
        <w:t xml:space="preserve">1) </w:t>
      </w:r>
      <w:r w:rsidRPr="00695BBB">
        <w:rPr>
          <w:rFonts w:ascii="Times New Roman" w:hAnsi="Times New Roman" w:cs="Times New Roman"/>
        </w:rPr>
        <w:t>umieszczenia informacji o otrzymanym dofinansowaniu w zwyczajowo przyjętych miejscach ogłoszeń (np. tablica informacyjna) w terminie od dnia złożenia rozliczenia końcowego zadania. Informacja w formie ogłoszenia o treści: „</w:t>
      </w:r>
      <w:r w:rsidRPr="00695BBB">
        <w:rPr>
          <w:rFonts w:ascii="Times New Roman" w:hAnsi="Times New Roman" w:cs="Times New Roman"/>
          <w:i/>
          <w:iCs/>
        </w:rPr>
        <w:t xml:space="preserve">............... (nazwa zadania) </w:t>
      </w:r>
      <w:r w:rsidR="00695BBB">
        <w:rPr>
          <w:rFonts w:ascii="Times New Roman" w:hAnsi="Times New Roman" w:cs="Times New Roman"/>
          <w:i/>
          <w:iCs/>
        </w:rPr>
        <w:t xml:space="preserve">w 2026 r. </w:t>
      </w:r>
      <w:r w:rsidRPr="00695BBB">
        <w:rPr>
          <w:rFonts w:ascii="Times New Roman" w:hAnsi="Times New Roman" w:cs="Times New Roman"/>
          <w:i/>
          <w:iCs/>
        </w:rPr>
        <w:t>dzięki wsparciu Narodowego Funduszu Ochrony Środowiska i Gospodarki Wodnej oraz Wojewódzkiego Funduszu Ochrony Środowiska i Gospodarki Wodnej w Rzeszowie</w:t>
      </w:r>
      <w:r w:rsidRPr="00695BBB">
        <w:rPr>
          <w:rFonts w:ascii="Times New Roman" w:hAnsi="Times New Roman" w:cs="Times New Roman"/>
        </w:rPr>
        <w:t>”. Informacja powinna być wykonana w formacie min. A4 oraz zawierać logo WFOŚiGW w Rzeszowie oraz logo NFOŚiGW;</w:t>
      </w:r>
    </w:p>
    <w:p w14:paraId="648F6D4C" w14:textId="31D5DD5E" w:rsidR="00C5614D" w:rsidRPr="00695BBB" w:rsidRDefault="00C5614D">
      <w:pPr>
        <w:autoSpaceDE w:val="0"/>
        <w:autoSpaceDN w:val="0"/>
        <w:ind w:left="567" w:hanging="284"/>
        <w:jc w:val="both"/>
        <w:rPr>
          <w:rFonts w:ascii="Times New Roman" w:hAnsi="Times New Roman" w:cs="Times New Roman"/>
        </w:rPr>
      </w:pPr>
      <w:r w:rsidRPr="00695BBB">
        <w:rPr>
          <w:rFonts w:ascii="Times New Roman" w:hAnsi="Times New Roman" w:cs="Times New Roman"/>
        </w:rPr>
        <w:t>2) umieszczenia informacji o otrzymanym dofinansowaniu na własnej stronie internetowej w terminie od dnia złożenia rozliczenia końcowego. Informacja o treści: „</w:t>
      </w:r>
      <w:r w:rsidRPr="00695BBB">
        <w:rPr>
          <w:rFonts w:ascii="Times New Roman" w:hAnsi="Times New Roman" w:cs="Times New Roman"/>
          <w:i/>
          <w:iCs/>
        </w:rPr>
        <w:t>............... (nazwa zadania)</w:t>
      </w:r>
      <w:r w:rsidR="00695BBB">
        <w:rPr>
          <w:rFonts w:ascii="Times New Roman" w:hAnsi="Times New Roman" w:cs="Times New Roman"/>
          <w:i/>
          <w:iCs/>
        </w:rPr>
        <w:t xml:space="preserve"> w 2026 r.</w:t>
      </w:r>
      <w:r w:rsidRPr="00695BBB">
        <w:rPr>
          <w:rFonts w:ascii="Times New Roman" w:hAnsi="Times New Roman" w:cs="Times New Roman"/>
          <w:i/>
          <w:iCs/>
        </w:rPr>
        <w:t xml:space="preserve"> </w:t>
      </w:r>
      <w:r w:rsidR="00A37ACA">
        <w:rPr>
          <w:rFonts w:ascii="Times New Roman" w:hAnsi="Times New Roman" w:cs="Times New Roman"/>
          <w:i/>
          <w:iCs/>
        </w:rPr>
        <w:t xml:space="preserve">zrealizowano </w:t>
      </w:r>
      <w:r w:rsidRPr="00695BBB">
        <w:rPr>
          <w:rFonts w:ascii="Times New Roman" w:hAnsi="Times New Roman" w:cs="Times New Roman"/>
          <w:i/>
          <w:iCs/>
        </w:rPr>
        <w:t>dzięki wsparciu Narodowego Funduszu Ochrony Środowiska i Gospodarki Wodnej i Wojewódzkiego Funduszu Ochrony Środowiska i Gospodarki Wodnej w Rzeszowie</w:t>
      </w:r>
      <w:r w:rsidRPr="00695BBB">
        <w:rPr>
          <w:rFonts w:ascii="Times New Roman" w:hAnsi="Times New Roman" w:cs="Times New Roman"/>
        </w:rPr>
        <w:t>”. Informacja powinna zwierać logo WFOŚiGW w Rzeszowie oraz logo NFOŚiGW lub oznaczenia stron WFOŚiGW w Rzeszowie i NFOŚiGW;</w:t>
      </w:r>
    </w:p>
    <w:p w14:paraId="38F2B5B9" w14:textId="3311C638" w:rsidR="00C5614D" w:rsidRDefault="00011C48">
      <w:pPr>
        <w:autoSpaceDE w:val="0"/>
        <w:autoSpaceDN w:val="0"/>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jest zobowiązany do przechowywania w swojej siedzibie wszystkich dokumentów potwierdzających zakres i prawidłowość wykonania zadania, o którym mowa w §1 ust. 1, przez okres 3 lat od dnia zakończenia zadania.</w:t>
      </w:r>
    </w:p>
    <w:p w14:paraId="7548004E" w14:textId="583514A7" w:rsidR="00011C48" w:rsidRDefault="00011C48">
      <w:pPr>
        <w:autoSpaceDE w:val="0"/>
        <w:autoSpaceDN w:val="0"/>
        <w:ind w:left="284" w:hanging="284"/>
        <w:jc w:val="both"/>
        <w:rPr>
          <w:rFonts w:ascii="Times New Roman" w:hAnsi="Times New Roman" w:cs="Times New Roman"/>
        </w:rPr>
      </w:pPr>
      <w:r>
        <w:rPr>
          <w:rFonts w:ascii="Times New Roman" w:hAnsi="Times New Roman" w:cs="Times New Roman"/>
        </w:rPr>
        <w:t xml:space="preserve">7. </w:t>
      </w:r>
      <w:r w:rsidRPr="00011C48">
        <w:rPr>
          <w:rFonts w:ascii="Times New Roman" w:hAnsi="Times New Roman" w:cs="Times New Roman"/>
        </w:rPr>
        <w:t>Niedopuszczalne jest finansowanie tego samego wydatku ze środków dotacji i z innych źródeł publicznych, w tym funduszy unijnych i środków krajowych, zarówno w formie dotacji, jak i innych instrumentów wsparcia (tzw. zakaz podwójnego finansowania). Jeśli zaistnieje przypadek opisany w zdaniu pierwszym Dotowany zobowiązany jest do zwrotu dotacji w części pokrywającej się z kwotą otrzymanej pomocy, w terminie nie przekraczającym 14 dni od daty wpływu środków na rachunek Dotowanego.</w:t>
      </w:r>
    </w:p>
    <w:p w14:paraId="523251F3" w14:textId="77777777" w:rsidR="00C5614D" w:rsidRDefault="00C5614D">
      <w:pPr>
        <w:jc w:val="both"/>
        <w:rPr>
          <w:rFonts w:ascii="Times New Roman" w:hAnsi="Times New Roman" w:cs="Times New Roman"/>
        </w:rPr>
      </w:pPr>
    </w:p>
    <w:p w14:paraId="68A5D15B" w14:textId="51B089D5" w:rsidR="00C5614D" w:rsidRDefault="00C5614D" w:rsidP="00695BBB">
      <w:pPr>
        <w:jc w:val="center"/>
        <w:rPr>
          <w:rFonts w:ascii="Times New Roman" w:hAnsi="Times New Roman" w:cs="Times New Roman"/>
          <w:b/>
          <w:bCs/>
        </w:rPr>
      </w:pPr>
      <w:r>
        <w:rPr>
          <w:rFonts w:ascii="Times New Roman" w:hAnsi="Times New Roman" w:cs="Times New Roman"/>
          <w:b/>
          <w:bCs/>
        </w:rPr>
        <w:t>§ 4</w:t>
      </w:r>
    </w:p>
    <w:p w14:paraId="3C5D7A3C" w14:textId="77777777" w:rsidR="00C5614D" w:rsidRDefault="00C5614D">
      <w:pPr>
        <w:jc w:val="center"/>
        <w:rPr>
          <w:rFonts w:ascii="Times New Roman" w:hAnsi="Times New Roman" w:cs="Times New Roman"/>
          <w:b/>
          <w:bCs/>
        </w:rPr>
      </w:pPr>
      <w:r>
        <w:rPr>
          <w:rFonts w:ascii="Times New Roman" w:hAnsi="Times New Roman" w:cs="Times New Roman"/>
          <w:b/>
          <w:bCs/>
        </w:rPr>
        <w:t>Uprawnienia Dotującego związane z kontrolą</w:t>
      </w:r>
    </w:p>
    <w:p w14:paraId="69271208" w14:textId="77777777" w:rsidR="00C5614D" w:rsidRDefault="00C5614D">
      <w:pPr>
        <w:jc w:val="center"/>
        <w:rPr>
          <w:rFonts w:ascii="Times New Roman" w:hAnsi="Times New Roman" w:cs="Times New Roman"/>
          <w:b/>
          <w:bCs/>
        </w:rPr>
      </w:pPr>
      <w:r>
        <w:rPr>
          <w:rFonts w:ascii="Times New Roman" w:hAnsi="Times New Roman" w:cs="Times New Roman"/>
          <w:b/>
          <w:bCs/>
        </w:rPr>
        <w:t>wykorzystania dotacji</w:t>
      </w:r>
    </w:p>
    <w:p w14:paraId="1AEBACA0" w14:textId="77777777" w:rsidR="00C5614D" w:rsidRDefault="00C5614D">
      <w:pPr>
        <w:jc w:val="both"/>
        <w:rPr>
          <w:rFonts w:ascii="Times New Roman" w:hAnsi="Times New Roman" w:cs="Times New Roman"/>
          <w:b/>
          <w:bCs/>
        </w:rPr>
      </w:pPr>
    </w:p>
    <w:p w14:paraId="5E4A494B" w14:textId="3E4679EF" w:rsidR="00C5614D" w:rsidRDefault="00C5614D">
      <w:pPr>
        <w:ind w:left="284" w:hanging="284"/>
        <w:jc w:val="both"/>
        <w:rPr>
          <w:rFonts w:ascii="Times New Roman" w:hAnsi="Times New Roman" w:cs="Times New Roman"/>
        </w:rPr>
      </w:pPr>
      <w:r>
        <w:rPr>
          <w:rFonts w:ascii="Times New Roman" w:hAnsi="Times New Roman" w:cs="Times New Roman"/>
        </w:rPr>
        <w:t xml:space="preserve">1. </w:t>
      </w:r>
      <w:r w:rsidR="00011C48" w:rsidRPr="00011C48">
        <w:rPr>
          <w:rFonts w:ascii="Times New Roman" w:hAnsi="Times New Roman" w:cs="Times New Roman"/>
        </w:rPr>
        <w:t>Dotowany zobowiązany jest do umożliwiania Dotującemu dokonywania oceny sposobu</w:t>
      </w:r>
      <w:r w:rsidR="00011C48">
        <w:rPr>
          <w:rFonts w:ascii="Times New Roman" w:hAnsi="Times New Roman" w:cs="Times New Roman"/>
        </w:rPr>
        <w:t xml:space="preserve"> </w:t>
      </w:r>
      <w:r w:rsidR="009E51B6">
        <w:rPr>
          <w:rFonts w:ascii="Times New Roman" w:hAnsi="Times New Roman" w:cs="Times New Roman"/>
        </w:rPr>
        <w:t xml:space="preserve">wykorzystania dotacji w miejscu (miejscach) prowadzenia działalności w każdej fazie jego realizacji </w:t>
      </w:r>
      <w:r>
        <w:rPr>
          <w:rFonts w:ascii="Times New Roman" w:hAnsi="Times New Roman" w:cs="Times New Roman"/>
        </w:rPr>
        <w:t>oraz w ciągu 3 lat po jego zakończeniu.</w:t>
      </w:r>
    </w:p>
    <w:p w14:paraId="62EAB3E9" w14:textId="77777777" w:rsidR="00C5614D" w:rsidRDefault="00C5614D">
      <w:pPr>
        <w:ind w:left="284" w:hanging="284"/>
        <w:jc w:val="both"/>
        <w:rPr>
          <w:rFonts w:ascii="Times New Roman" w:hAnsi="Times New Roman" w:cs="Times New Roman"/>
        </w:rPr>
      </w:pPr>
      <w:r>
        <w:rPr>
          <w:rFonts w:ascii="Times New Roman" w:hAnsi="Times New Roman" w:cs="Times New Roman"/>
        </w:rPr>
        <w:t>2. W ramach kontroli, o której mowa w ust. 1, upoważnieni pracownicy Dotującego mogą badać dokumenty i inne nośniki informacji, które mają lub mogą mieć znaczenie dla oceny prawidłowości wykonywania zadania oraz żądać udzielenia ustnie lub na piśmie informacji dotyczących wykonania zadania. Dotowany na żądanie kontrolującego jest zobowiązany dostarczyć lub udostępnić dokumenty i inne nośniki informacji oraz udzielić wyjaśnień i informacji w terminie określonym przez kontrolującego.</w:t>
      </w:r>
    </w:p>
    <w:p w14:paraId="6104E089" w14:textId="098F3B99" w:rsidR="00C5614D" w:rsidRDefault="00C5614D">
      <w:pPr>
        <w:ind w:left="284" w:hanging="284"/>
        <w:jc w:val="both"/>
        <w:rPr>
          <w:rFonts w:ascii="Times New Roman" w:hAnsi="Times New Roman" w:cs="Times New Roman"/>
        </w:rPr>
      </w:pPr>
      <w:r>
        <w:rPr>
          <w:rFonts w:ascii="Times New Roman" w:hAnsi="Times New Roman" w:cs="Times New Roman"/>
        </w:rPr>
        <w:t>3. Prawo kontroli przysługuje upoważnionym pracownikom Dotującego zarówno w siedzibie Dotowanego, jak i w miejscu realizacji zadania.</w:t>
      </w:r>
    </w:p>
    <w:p w14:paraId="1326E162" w14:textId="77777777" w:rsidR="00C5614D" w:rsidRDefault="00C5614D">
      <w:pPr>
        <w:ind w:left="284" w:hanging="284"/>
        <w:jc w:val="both"/>
        <w:rPr>
          <w:rFonts w:ascii="Times New Roman" w:hAnsi="Times New Roman" w:cs="Times New Roman"/>
          <w:color w:val="000000"/>
        </w:rPr>
      </w:pPr>
      <w:r>
        <w:rPr>
          <w:rFonts w:ascii="Times New Roman" w:hAnsi="Times New Roman" w:cs="Times New Roman"/>
        </w:rPr>
        <w:t xml:space="preserve">4. </w:t>
      </w:r>
      <w:r>
        <w:rPr>
          <w:rFonts w:ascii="Times New Roman" w:hAnsi="Times New Roman" w:cs="Times New Roman"/>
          <w:color w:val="000000"/>
        </w:rPr>
        <w:t>NFOŚiGW ma prawo do przeprowadzania u Dotowanego z własnej inicjatywy kontroli sposobu wykorzystania udostępnionych środków przez cały okres obowiązywania niniejszej umowy oraz uczestniczenia w kontrolach przeprowadzanych przez Dotującego.</w:t>
      </w:r>
    </w:p>
    <w:p w14:paraId="55A11882" w14:textId="77777777" w:rsidR="00C5614D" w:rsidRDefault="00C5614D">
      <w:pPr>
        <w:jc w:val="both"/>
        <w:rPr>
          <w:rFonts w:ascii="Times New Roman" w:hAnsi="Times New Roman" w:cs="Times New Roman"/>
        </w:rPr>
      </w:pPr>
    </w:p>
    <w:p w14:paraId="5729B99E" w14:textId="22DB883F" w:rsidR="00C5614D" w:rsidRDefault="00C5614D" w:rsidP="00695BBB">
      <w:pPr>
        <w:jc w:val="center"/>
        <w:rPr>
          <w:rFonts w:ascii="Times New Roman" w:hAnsi="Times New Roman" w:cs="Times New Roman"/>
          <w:b/>
          <w:bCs/>
        </w:rPr>
      </w:pPr>
      <w:r>
        <w:rPr>
          <w:rFonts w:ascii="Times New Roman" w:hAnsi="Times New Roman" w:cs="Times New Roman"/>
          <w:b/>
          <w:bCs/>
        </w:rPr>
        <w:t>§ 5</w:t>
      </w:r>
    </w:p>
    <w:p w14:paraId="76C2D782" w14:textId="57D9F55F" w:rsidR="00C5614D" w:rsidRDefault="00C5614D">
      <w:pPr>
        <w:jc w:val="center"/>
        <w:rPr>
          <w:rFonts w:ascii="Times New Roman" w:hAnsi="Times New Roman" w:cs="Times New Roman"/>
          <w:b/>
          <w:bCs/>
        </w:rPr>
      </w:pPr>
      <w:r>
        <w:rPr>
          <w:rFonts w:ascii="Times New Roman" w:hAnsi="Times New Roman" w:cs="Times New Roman"/>
          <w:b/>
          <w:bCs/>
        </w:rPr>
        <w:t>Potwierdzenie wykonania zadania</w:t>
      </w:r>
      <w:r w:rsidR="009E51B6">
        <w:rPr>
          <w:rFonts w:ascii="Times New Roman" w:hAnsi="Times New Roman" w:cs="Times New Roman"/>
          <w:b/>
          <w:bCs/>
        </w:rPr>
        <w:t xml:space="preserve"> oraz osiągnięcia efektu rzeczowego i ekologicznego</w:t>
      </w:r>
    </w:p>
    <w:p w14:paraId="2BD292C2" w14:textId="77777777" w:rsidR="00C5614D" w:rsidRDefault="00C5614D">
      <w:pPr>
        <w:jc w:val="both"/>
        <w:rPr>
          <w:rFonts w:ascii="Times New Roman" w:hAnsi="Times New Roman" w:cs="Times New Roman"/>
          <w:b/>
          <w:bCs/>
        </w:rPr>
      </w:pPr>
    </w:p>
    <w:p w14:paraId="4854F21F" w14:textId="31FE0482" w:rsidR="00C5614D" w:rsidRDefault="00C5614D">
      <w:pPr>
        <w:ind w:left="284" w:hanging="284"/>
        <w:jc w:val="both"/>
        <w:rPr>
          <w:rFonts w:ascii="Times New Roman" w:hAnsi="Times New Roman" w:cs="Times New Roman"/>
          <w:kern w:val="0"/>
          <w:lang w:eastAsia="pl-PL"/>
        </w:rPr>
      </w:pPr>
      <w:r>
        <w:rPr>
          <w:rFonts w:ascii="Times New Roman" w:hAnsi="Times New Roman" w:cs="Times New Roman"/>
        </w:rPr>
        <w:t>1.</w:t>
      </w:r>
      <w:r>
        <w:rPr>
          <w:rFonts w:ascii="Times New Roman" w:hAnsi="Times New Roman" w:cs="Times New Roman"/>
        </w:rPr>
        <w:tab/>
        <w:t xml:space="preserve">Dotowany potwierdza wykonanie zadania </w:t>
      </w:r>
      <w:r w:rsidR="009D71C3">
        <w:rPr>
          <w:rFonts w:ascii="Times New Roman" w:hAnsi="Times New Roman" w:cs="Times New Roman"/>
        </w:rPr>
        <w:t xml:space="preserve">oraz </w:t>
      </w:r>
      <w:r>
        <w:rPr>
          <w:rFonts w:ascii="Times New Roman" w:hAnsi="Times New Roman" w:cs="Times New Roman"/>
        </w:rPr>
        <w:t>uzyskanie efektu rzeczowego</w:t>
      </w:r>
      <w:r w:rsidR="009E51B6">
        <w:rPr>
          <w:rFonts w:ascii="Times New Roman" w:hAnsi="Times New Roman" w:cs="Times New Roman"/>
        </w:rPr>
        <w:t xml:space="preserve"> i ekologicznego zadania poprzez przedłożenie dokumentów, o których mowa w </w:t>
      </w:r>
      <w:r w:rsidR="009E51B6" w:rsidRPr="00E67CAB">
        <w:rPr>
          <w:rFonts w:ascii="Times New Roman" w:hAnsi="Times New Roman" w:cs="Times New Roman"/>
        </w:rPr>
        <w:t>§2 ust. 3</w:t>
      </w:r>
    </w:p>
    <w:p w14:paraId="7DD95A56" w14:textId="65C70545" w:rsidR="00DD5615" w:rsidRDefault="00C5614D">
      <w:pPr>
        <w:ind w:left="284" w:hanging="284"/>
        <w:jc w:val="both"/>
        <w:rPr>
          <w:ins w:id="0" w:author="Bernadeta Brzeska" w:date="2026-02-09T07:59:00Z" w16du:dateUtc="2026-02-09T06:59:00Z"/>
          <w:rFonts w:ascii="Times New Roman" w:hAnsi="Times New Roman" w:cs="Times New Roman"/>
        </w:rPr>
      </w:pPr>
      <w:r>
        <w:rPr>
          <w:rFonts w:ascii="Times New Roman" w:hAnsi="Times New Roman" w:cs="Times New Roman"/>
        </w:rPr>
        <w:t>2. Dotujący ma prawo żądać, aby Dotowany w wyznaczonym terminie przedstawił dodatkowe informacje i wyjaśnienia.</w:t>
      </w:r>
      <w:ins w:id="1" w:author="Bernadeta Brzeska" w:date="2026-02-09T07:59:00Z" w16du:dateUtc="2026-02-09T06:59:00Z">
        <w:r w:rsidR="00DD5615">
          <w:rPr>
            <w:rFonts w:ascii="Times New Roman" w:hAnsi="Times New Roman" w:cs="Times New Roman"/>
          </w:rPr>
          <w:br w:type="page"/>
        </w:r>
      </w:ins>
    </w:p>
    <w:p w14:paraId="1F2222A7" w14:textId="77777777" w:rsidR="00C5614D" w:rsidRDefault="00C5614D">
      <w:pPr>
        <w:ind w:left="284" w:hanging="284"/>
        <w:jc w:val="both"/>
        <w:rPr>
          <w:rFonts w:ascii="Times New Roman" w:hAnsi="Times New Roman" w:cs="Times New Roman"/>
        </w:rPr>
      </w:pPr>
    </w:p>
    <w:p w14:paraId="166B9599" w14:textId="77777777" w:rsidR="00C5614D" w:rsidRDefault="00C5614D">
      <w:pPr>
        <w:jc w:val="center"/>
        <w:rPr>
          <w:rFonts w:ascii="Times New Roman" w:hAnsi="Times New Roman" w:cs="Times New Roman"/>
          <w:b/>
          <w:bCs/>
        </w:rPr>
      </w:pPr>
    </w:p>
    <w:p w14:paraId="743FC108" w14:textId="5895FB90" w:rsidR="00C5614D" w:rsidRDefault="00C5614D" w:rsidP="00695BBB">
      <w:pPr>
        <w:jc w:val="center"/>
        <w:rPr>
          <w:rFonts w:ascii="Times New Roman" w:hAnsi="Times New Roman" w:cs="Times New Roman"/>
        </w:rPr>
      </w:pPr>
      <w:r>
        <w:rPr>
          <w:rFonts w:ascii="Times New Roman" w:hAnsi="Times New Roman" w:cs="Times New Roman"/>
          <w:b/>
          <w:bCs/>
        </w:rPr>
        <w:t>§ 6</w:t>
      </w:r>
    </w:p>
    <w:p w14:paraId="4CDD411F" w14:textId="370EEAA0" w:rsidR="00C5614D" w:rsidRDefault="009D71C3">
      <w:pPr>
        <w:jc w:val="center"/>
        <w:rPr>
          <w:rFonts w:ascii="Times New Roman" w:hAnsi="Times New Roman" w:cs="Times New Roman"/>
        </w:rPr>
      </w:pPr>
      <w:r>
        <w:rPr>
          <w:rFonts w:ascii="Times New Roman" w:hAnsi="Times New Roman" w:cs="Times New Roman"/>
          <w:b/>
          <w:bCs/>
        </w:rPr>
        <w:t>Warunki rozwiązania i wypowiedzenia umowy</w:t>
      </w:r>
    </w:p>
    <w:p w14:paraId="5F182DC8" w14:textId="77777777" w:rsidR="00C5614D" w:rsidRDefault="00C5614D">
      <w:pPr>
        <w:jc w:val="both"/>
        <w:rPr>
          <w:rFonts w:ascii="Times New Roman" w:hAnsi="Times New Roman" w:cs="Times New Roman"/>
        </w:rPr>
      </w:pPr>
    </w:p>
    <w:p w14:paraId="3DA14499" w14:textId="77777777" w:rsidR="00C5614D" w:rsidRDefault="00C5614D">
      <w:pPr>
        <w:ind w:left="284" w:hanging="284"/>
        <w:jc w:val="both"/>
        <w:rPr>
          <w:rFonts w:ascii="Times New Roman" w:hAnsi="Times New Roman" w:cs="Times New Roman"/>
        </w:rPr>
      </w:pPr>
      <w:r>
        <w:rPr>
          <w:rFonts w:ascii="Times New Roman" w:hAnsi="Times New Roman" w:cs="Times New Roman"/>
        </w:rPr>
        <w:t>1. Umowa może być rozwiązana na mocy porozumienia Stron w przypadku wystąpienia okoliczności, za które Strony nie ponoszą odpowiedzialności, a które uniemożliwiają wykonywanie umowy.</w:t>
      </w:r>
    </w:p>
    <w:p w14:paraId="12D84103" w14:textId="1F8C97A1" w:rsidR="00C5614D" w:rsidRDefault="009D71C3">
      <w:pPr>
        <w:ind w:left="284" w:hanging="284"/>
        <w:jc w:val="both"/>
        <w:rPr>
          <w:rFonts w:ascii="Times New Roman" w:hAnsi="Times New Roman" w:cs="Times New Roman"/>
        </w:rPr>
      </w:pPr>
      <w:r>
        <w:rPr>
          <w:rFonts w:ascii="Times New Roman" w:hAnsi="Times New Roman" w:cs="Times New Roman"/>
        </w:rPr>
        <w:t>2</w:t>
      </w:r>
      <w:r w:rsidR="00C5614D">
        <w:rPr>
          <w:rFonts w:ascii="Times New Roman" w:hAnsi="Times New Roman" w:cs="Times New Roman"/>
        </w:rPr>
        <w:t xml:space="preserve">. </w:t>
      </w:r>
      <w:r w:rsidR="009E51B6">
        <w:rPr>
          <w:rFonts w:ascii="Times New Roman" w:hAnsi="Times New Roman" w:cs="Times New Roman"/>
        </w:rPr>
        <w:t xml:space="preserve">Dotujący </w:t>
      </w:r>
      <w:r>
        <w:rPr>
          <w:rFonts w:ascii="Times New Roman" w:hAnsi="Times New Roman" w:cs="Times New Roman"/>
        </w:rPr>
        <w:t>może wypowiedzieć</w:t>
      </w:r>
      <w:r w:rsidR="009E51B6">
        <w:rPr>
          <w:rFonts w:ascii="Times New Roman" w:hAnsi="Times New Roman" w:cs="Times New Roman"/>
        </w:rPr>
        <w:t xml:space="preserve"> umowę </w:t>
      </w:r>
      <w:r w:rsidR="00C5614D">
        <w:rPr>
          <w:rFonts w:ascii="Times New Roman" w:hAnsi="Times New Roman" w:cs="Times New Roman"/>
        </w:rPr>
        <w:t>w trybie natychmiastowym w razie stwierdzenia niewykonania lub nienależytego wykonania umowy, w szczególności w razie stwierdzenia następujących okoliczności:</w:t>
      </w:r>
    </w:p>
    <w:p w14:paraId="16FC5E14" w14:textId="743A6EF2" w:rsidR="00415A15" w:rsidRDefault="00415A15" w:rsidP="009177C3">
      <w:pPr>
        <w:ind w:left="567" w:hanging="284"/>
        <w:jc w:val="both"/>
        <w:rPr>
          <w:rFonts w:ascii="Times New Roman" w:hAnsi="Times New Roman" w:cs="Times New Roman"/>
        </w:rPr>
      </w:pPr>
      <w:r>
        <w:rPr>
          <w:rFonts w:ascii="Times New Roman" w:hAnsi="Times New Roman" w:cs="Times New Roman"/>
        </w:rPr>
        <w:t>1) nie zostanie dotrzymany umowny termin realizacji zadania,</w:t>
      </w:r>
    </w:p>
    <w:p w14:paraId="4BA32813" w14:textId="6FA89B2C" w:rsidR="00415A15" w:rsidRDefault="009177C3" w:rsidP="00415A15">
      <w:pPr>
        <w:ind w:left="567" w:hanging="284"/>
        <w:jc w:val="both"/>
        <w:rPr>
          <w:rFonts w:ascii="Times New Roman" w:hAnsi="Times New Roman" w:cs="Times New Roman"/>
        </w:rPr>
      </w:pPr>
      <w:r>
        <w:rPr>
          <w:rFonts w:ascii="Times New Roman" w:hAnsi="Times New Roman" w:cs="Times New Roman"/>
        </w:rPr>
        <w:t>2</w:t>
      </w:r>
      <w:r w:rsidR="00415A15">
        <w:rPr>
          <w:rFonts w:ascii="Times New Roman" w:hAnsi="Times New Roman" w:cs="Times New Roman"/>
        </w:rPr>
        <w:t xml:space="preserve">) Dotowany odstąpił od realizacji </w:t>
      </w:r>
      <w:r>
        <w:rPr>
          <w:rFonts w:ascii="Times New Roman" w:hAnsi="Times New Roman" w:cs="Times New Roman"/>
        </w:rPr>
        <w:t>zadania</w:t>
      </w:r>
      <w:r w:rsidR="00415A15">
        <w:rPr>
          <w:rFonts w:ascii="Times New Roman" w:hAnsi="Times New Roman" w:cs="Times New Roman"/>
        </w:rPr>
        <w:t xml:space="preserve">, </w:t>
      </w:r>
    </w:p>
    <w:p w14:paraId="6A93A796" w14:textId="38E9037F" w:rsidR="00415A15" w:rsidRDefault="00415A15" w:rsidP="00757567">
      <w:pPr>
        <w:ind w:left="567" w:hanging="284"/>
        <w:jc w:val="both"/>
        <w:rPr>
          <w:rFonts w:ascii="Times New Roman" w:hAnsi="Times New Roman" w:cs="Times New Roman"/>
        </w:rPr>
      </w:pPr>
      <w:r>
        <w:rPr>
          <w:rFonts w:ascii="Times New Roman" w:hAnsi="Times New Roman" w:cs="Times New Roman"/>
        </w:rPr>
        <w:t>4) Dotowany, z przyczyn leżących po jego stronie, nie osiągnie planowanego efektu rzeczowego i ekologicznego zadania,</w:t>
      </w:r>
    </w:p>
    <w:p w14:paraId="6F505547" w14:textId="67E28091" w:rsidR="00C5614D" w:rsidRDefault="00415A15">
      <w:pPr>
        <w:ind w:left="567"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nie przedłożono w terminie dokumentów potwierdzających zakończenie zadania i osiągnięcie efektu ekologicznego, pomimo wezwania przez Fundusz do ich przedłożenia w dodatkowo zakreślonym terminie</w:t>
      </w:r>
    </w:p>
    <w:p w14:paraId="77E48943" w14:textId="0A7ACFFE" w:rsidR="00C5614D" w:rsidRDefault="00415A15" w:rsidP="00757567">
      <w:pPr>
        <w:ind w:left="567" w:hanging="284"/>
        <w:jc w:val="both"/>
        <w:rPr>
          <w:rFonts w:ascii="Times New Roman" w:hAnsi="Times New Roman" w:cs="Times New Roman"/>
        </w:rPr>
      </w:pPr>
      <w:r>
        <w:rPr>
          <w:rFonts w:ascii="Times New Roman" w:hAnsi="Times New Roman" w:cs="Times New Roman"/>
        </w:rPr>
        <w:t>6) Dotowany</w:t>
      </w:r>
      <w:r w:rsidRPr="003D4A55">
        <w:rPr>
          <w:rFonts w:ascii="Times New Roman" w:hAnsi="Times New Roman" w:cs="Times New Roman"/>
        </w:rPr>
        <w:t xml:space="preserve"> w procesie ubiegania się o </w:t>
      </w:r>
      <w:r>
        <w:rPr>
          <w:rFonts w:ascii="Times New Roman" w:hAnsi="Times New Roman" w:cs="Times New Roman"/>
        </w:rPr>
        <w:t>dotację</w:t>
      </w:r>
      <w:r w:rsidRPr="003D4A55">
        <w:rPr>
          <w:rFonts w:ascii="Times New Roman" w:hAnsi="Times New Roman" w:cs="Times New Roman"/>
        </w:rPr>
        <w:t xml:space="preserve"> lub jej rozliczania złożył nieprawdziwe oświadczenia lub podał nieprawdziwe dane, mające istotny wpływ na </w:t>
      </w:r>
      <w:r>
        <w:rPr>
          <w:rFonts w:ascii="Times New Roman" w:hAnsi="Times New Roman" w:cs="Times New Roman"/>
        </w:rPr>
        <w:t>zasadność</w:t>
      </w:r>
      <w:r w:rsidRPr="003D4A55">
        <w:rPr>
          <w:rFonts w:ascii="Times New Roman" w:hAnsi="Times New Roman" w:cs="Times New Roman"/>
        </w:rPr>
        <w:t xml:space="preserve"> udzielonego dofinansowania</w:t>
      </w:r>
      <w:r>
        <w:rPr>
          <w:rFonts w:ascii="Times New Roman" w:hAnsi="Times New Roman" w:cs="Times New Roman"/>
        </w:rPr>
        <w:t>.</w:t>
      </w:r>
    </w:p>
    <w:p w14:paraId="3461A58F" w14:textId="77777777" w:rsidR="009177C3" w:rsidRPr="009177C3" w:rsidRDefault="009177C3" w:rsidP="00757567">
      <w:pPr>
        <w:ind w:left="284" w:hanging="284"/>
        <w:jc w:val="both"/>
        <w:rPr>
          <w:rFonts w:ascii="Times New Roman" w:hAnsi="Times New Roman" w:cs="Times New Roman"/>
        </w:rPr>
      </w:pPr>
      <w:r w:rsidRPr="009177C3">
        <w:rPr>
          <w:rFonts w:ascii="Times New Roman" w:hAnsi="Times New Roman" w:cs="Times New Roman"/>
        </w:rPr>
        <w:t>3.</w:t>
      </w:r>
      <w:r w:rsidRPr="009177C3">
        <w:rPr>
          <w:rFonts w:ascii="Times New Roman" w:hAnsi="Times New Roman" w:cs="Times New Roman"/>
        </w:rPr>
        <w:tab/>
        <w:t>Dotujący dokona wypowiedzenia umowy ze skutkiem natychmiastowym w przypadku:</w:t>
      </w:r>
    </w:p>
    <w:p w14:paraId="2119205D" w14:textId="5D68234B" w:rsidR="009177C3" w:rsidRPr="009177C3" w:rsidRDefault="009177C3" w:rsidP="009177C3">
      <w:pPr>
        <w:ind w:left="567" w:hanging="284"/>
        <w:jc w:val="both"/>
        <w:rPr>
          <w:rFonts w:ascii="Times New Roman" w:hAnsi="Times New Roman" w:cs="Times New Roman"/>
        </w:rPr>
      </w:pPr>
      <w:r w:rsidRPr="009177C3">
        <w:rPr>
          <w:rFonts w:ascii="Times New Roman" w:hAnsi="Times New Roman" w:cs="Times New Roman"/>
        </w:rPr>
        <w:t xml:space="preserve"> 1)</w:t>
      </w:r>
      <w:r w:rsidRPr="009177C3">
        <w:rPr>
          <w:rFonts w:ascii="Times New Roman" w:hAnsi="Times New Roman" w:cs="Times New Roman"/>
        </w:rPr>
        <w:tab/>
        <w:t>wykorzystania dotacji w całości lub w części niezgodnie z przeznaczeniem ustalonym w umowie,</w:t>
      </w:r>
    </w:p>
    <w:p w14:paraId="53952282" w14:textId="5BFB5937" w:rsidR="009177C3" w:rsidRDefault="009177C3" w:rsidP="009177C3">
      <w:pPr>
        <w:ind w:left="567" w:hanging="284"/>
        <w:jc w:val="both"/>
        <w:rPr>
          <w:rFonts w:ascii="Times New Roman" w:hAnsi="Times New Roman" w:cs="Times New Roman"/>
        </w:rPr>
      </w:pPr>
      <w:r w:rsidRPr="009177C3">
        <w:rPr>
          <w:rFonts w:ascii="Times New Roman" w:hAnsi="Times New Roman" w:cs="Times New Roman"/>
        </w:rPr>
        <w:t>2)</w:t>
      </w:r>
      <w:r w:rsidRPr="009177C3">
        <w:rPr>
          <w:rFonts w:ascii="Times New Roman" w:hAnsi="Times New Roman" w:cs="Times New Roman"/>
        </w:rPr>
        <w:tab/>
        <w:t>braku zwrotu przez Dotowanego udzielonej dotacji w przypadku, o którym mowa w § 3 ust. 7.</w:t>
      </w:r>
    </w:p>
    <w:p w14:paraId="715FCFEE" w14:textId="61CCAE19" w:rsidR="00C5614D" w:rsidRDefault="009177C3">
      <w:pPr>
        <w:ind w:left="284" w:hanging="284"/>
        <w:jc w:val="both"/>
        <w:rPr>
          <w:rFonts w:ascii="Times New Roman" w:hAnsi="Times New Roman" w:cs="Times New Roman"/>
        </w:rPr>
      </w:pPr>
      <w:r>
        <w:rPr>
          <w:rFonts w:ascii="Times New Roman" w:hAnsi="Times New Roman" w:cs="Times New Roman"/>
        </w:rPr>
        <w:t>4</w:t>
      </w:r>
      <w:r w:rsidR="00415A15">
        <w:rPr>
          <w:rFonts w:ascii="Times New Roman" w:hAnsi="Times New Roman" w:cs="Times New Roman"/>
        </w:rPr>
        <w:t>.</w:t>
      </w:r>
      <w:r w:rsidR="00C5614D">
        <w:rPr>
          <w:rFonts w:ascii="Times New Roman" w:hAnsi="Times New Roman" w:cs="Times New Roman"/>
        </w:rPr>
        <w:t xml:space="preserve"> </w:t>
      </w:r>
      <w:r w:rsidRPr="009177C3">
        <w:rPr>
          <w:rFonts w:ascii="Times New Roman" w:hAnsi="Times New Roman" w:cs="Times New Roman"/>
        </w:rPr>
        <w:t>W razie wypowiedzenia umowy z przyczyn określonych w ust. 2</w:t>
      </w:r>
      <w:r w:rsidR="00C5614D">
        <w:rPr>
          <w:rFonts w:ascii="Times New Roman" w:hAnsi="Times New Roman" w:cs="Times New Roman"/>
        </w:rPr>
        <w:t>, Dotujący określi kwotę dotacji podlegając</w:t>
      </w:r>
      <w:r w:rsidR="00415A15">
        <w:rPr>
          <w:rFonts w:ascii="Times New Roman" w:hAnsi="Times New Roman" w:cs="Times New Roman"/>
        </w:rPr>
        <w:t>ą</w:t>
      </w:r>
      <w:r w:rsidR="00C5614D">
        <w:rPr>
          <w:rFonts w:ascii="Times New Roman" w:hAnsi="Times New Roman" w:cs="Times New Roman"/>
        </w:rPr>
        <w:t xml:space="preserve"> zwrotowi wraz z odsetkami </w:t>
      </w:r>
      <w:r w:rsidR="00415A15" w:rsidRPr="00415A15">
        <w:rPr>
          <w:rFonts w:ascii="Times New Roman" w:hAnsi="Times New Roman" w:cs="Times New Roman"/>
        </w:rPr>
        <w:t xml:space="preserve">liczonymi jak dla zaległości podatkowych za cały okres korzystania z kapitału w terminie 7 dni licząc od dnia doręczenia pisma wypowiadającego umowę, na rachunek Dotującego. </w:t>
      </w:r>
    </w:p>
    <w:p w14:paraId="06A032F0" w14:textId="5909632E" w:rsidR="00415A15" w:rsidRPr="00415A15" w:rsidRDefault="00415A15" w:rsidP="00415A15">
      <w:pPr>
        <w:ind w:left="284" w:hanging="284"/>
        <w:jc w:val="both"/>
        <w:rPr>
          <w:rFonts w:ascii="Times New Roman" w:hAnsi="Times New Roman" w:cs="Times New Roman"/>
        </w:rPr>
      </w:pPr>
      <w:r>
        <w:rPr>
          <w:rFonts w:ascii="Times New Roman" w:hAnsi="Times New Roman" w:cs="Times New Roman"/>
        </w:rPr>
        <w:t xml:space="preserve">5. </w:t>
      </w:r>
      <w:r w:rsidRPr="00415A15">
        <w:rPr>
          <w:rFonts w:ascii="Times New Roman" w:hAnsi="Times New Roman" w:cs="Times New Roman"/>
        </w:rPr>
        <w:t xml:space="preserve">W przypadku zaistnienia okoliczności, o których mowa w ust. </w:t>
      </w:r>
      <w:r w:rsidR="009177C3">
        <w:rPr>
          <w:rFonts w:ascii="Times New Roman" w:hAnsi="Times New Roman" w:cs="Times New Roman"/>
        </w:rPr>
        <w:t>2</w:t>
      </w:r>
      <w:r w:rsidRPr="00415A15">
        <w:rPr>
          <w:rFonts w:ascii="Times New Roman" w:hAnsi="Times New Roman" w:cs="Times New Roman"/>
        </w:rPr>
        <w:t xml:space="preserve"> pkt 1 Dotujący na uzasadniony wniosek Dotowanego może odstąpić od  </w:t>
      </w:r>
      <w:r w:rsidR="00DD5615">
        <w:rPr>
          <w:rFonts w:ascii="Times New Roman" w:hAnsi="Times New Roman" w:cs="Times New Roman"/>
        </w:rPr>
        <w:t>wypowiedzenia</w:t>
      </w:r>
      <w:r w:rsidR="00DD5615" w:rsidRPr="00415A15">
        <w:rPr>
          <w:rFonts w:ascii="Times New Roman" w:hAnsi="Times New Roman" w:cs="Times New Roman"/>
        </w:rPr>
        <w:t xml:space="preserve"> </w:t>
      </w:r>
      <w:r w:rsidRPr="00415A15">
        <w:rPr>
          <w:rFonts w:ascii="Times New Roman" w:hAnsi="Times New Roman" w:cs="Times New Roman"/>
        </w:rPr>
        <w:t>umowy i określić nowe warunki dalszego korzystania z dotacji na podstawie zawartego między stronami porozumienia w sprawie zmiany umowy. W takim przypadku Dotujący nalicza i żąda zapłaty kary umownej za opóźnienie w wysokości 0,01% kwoty udzielonej dotacji za każdy dzień przekroczenia terminów wynikających z dotychczasowej umowy, licząc od dnia następnego po ostatnim dniu terminu do dnia zawarcia porozumienia, o którym mowa w zdaniu pierwszym niniejszego ustępu, lecz nie mniej niż 1.000</w:t>
      </w:r>
      <w:r>
        <w:rPr>
          <w:rFonts w:ascii="Times New Roman" w:hAnsi="Times New Roman" w:cs="Times New Roman"/>
        </w:rPr>
        <w:t> </w:t>
      </w:r>
      <w:r w:rsidRPr="00415A15">
        <w:rPr>
          <w:rFonts w:ascii="Times New Roman" w:hAnsi="Times New Roman" w:cs="Times New Roman"/>
        </w:rPr>
        <w:t xml:space="preserve">zł. W przypadkach przekroczenia terminu realizacji </w:t>
      </w:r>
      <w:r>
        <w:rPr>
          <w:rFonts w:ascii="Times New Roman" w:hAnsi="Times New Roman" w:cs="Times New Roman"/>
        </w:rPr>
        <w:t>z</w:t>
      </w:r>
      <w:r w:rsidRPr="00415A15">
        <w:rPr>
          <w:rFonts w:ascii="Times New Roman" w:hAnsi="Times New Roman" w:cs="Times New Roman"/>
        </w:rPr>
        <w:t xml:space="preserve">adania niezawinionych przez Dotowanego, dopuszcza się możliwość odstąpienia od naliczenia kary umownej. </w:t>
      </w:r>
    </w:p>
    <w:p w14:paraId="4ACEC5C1" w14:textId="5C6F9C13" w:rsidR="00415A15" w:rsidRP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6.</w:t>
      </w:r>
      <w:r w:rsidRPr="00415A15">
        <w:rPr>
          <w:rFonts w:ascii="Times New Roman" w:hAnsi="Times New Roman" w:cs="Times New Roman"/>
        </w:rPr>
        <w:tab/>
        <w:t xml:space="preserve">W przypadku wypowiedzenia  umowy z przyczyn wymienionych w ust. </w:t>
      </w:r>
      <w:r w:rsidR="009177C3">
        <w:rPr>
          <w:rFonts w:ascii="Times New Roman" w:hAnsi="Times New Roman" w:cs="Times New Roman"/>
        </w:rPr>
        <w:t>2 oraz ust. 3</w:t>
      </w:r>
      <w:r w:rsidRPr="00415A15">
        <w:rPr>
          <w:rFonts w:ascii="Times New Roman" w:hAnsi="Times New Roman" w:cs="Times New Roman"/>
        </w:rPr>
        <w:t xml:space="preserve"> Dotujący niezależnie od postanowień ust. 4 nalicza karę umowną w wysokości 25% wypłaconej kwoty dotacji. </w:t>
      </w:r>
    </w:p>
    <w:p w14:paraId="7985492A" w14:textId="77777777" w:rsidR="00415A15" w:rsidRP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7.</w:t>
      </w:r>
      <w:r w:rsidRPr="00415A15">
        <w:rPr>
          <w:rFonts w:ascii="Times New Roman" w:hAnsi="Times New Roman" w:cs="Times New Roman"/>
        </w:rPr>
        <w:tab/>
        <w:t>Dotujący zastrzega prawo dochodzenia odszkodowania przewyższającego wysokość kar umownych.</w:t>
      </w:r>
    </w:p>
    <w:p w14:paraId="67A7125C" w14:textId="0954B81D" w:rsid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8. Kwotę, o której mowa w ust. 4 i 6 należy przekazać na konto Wojewódzkiego Funduszu Ochrony Środowiska i Gospodarki Wodnej w Rzeszowie, z którego nastąpiła wypłata środków.</w:t>
      </w:r>
    </w:p>
    <w:p w14:paraId="03B8C803" w14:textId="77777777" w:rsidR="00C5614D" w:rsidRDefault="00C5614D">
      <w:pPr>
        <w:jc w:val="both"/>
        <w:rPr>
          <w:rFonts w:ascii="Times New Roman" w:hAnsi="Times New Roman" w:cs="Times New Roman"/>
        </w:rPr>
      </w:pPr>
    </w:p>
    <w:p w14:paraId="73FF4EB0" w14:textId="022D9B0E" w:rsidR="00C5614D" w:rsidRDefault="00C5614D" w:rsidP="00695BBB">
      <w:pPr>
        <w:jc w:val="center"/>
        <w:rPr>
          <w:rFonts w:ascii="Times New Roman" w:hAnsi="Times New Roman" w:cs="Times New Roman"/>
          <w:b/>
          <w:bCs/>
        </w:rPr>
      </w:pPr>
      <w:r>
        <w:rPr>
          <w:rFonts w:ascii="Times New Roman" w:hAnsi="Times New Roman" w:cs="Times New Roman"/>
          <w:b/>
          <w:bCs/>
        </w:rPr>
        <w:t>§ 7</w:t>
      </w:r>
    </w:p>
    <w:p w14:paraId="247AA91B" w14:textId="77777777" w:rsidR="00C5614D" w:rsidRDefault="00C5614D">
      <w:pPr>
        <w:jc w:val="center"/>
        <w:rPr>
          <w:rFonts w:ascii="Times New Roman" w:hAnsi="Times New Roman" w:cs="Times New Roman"/>
          <w:b/>
          <w:bCs/>
        </w:rPr>
      </w:pPr>
      <w:r>
        <w:rPr>
          <w:rFonts w:ascii="Times New Roman" w:hAnsi="Times New Roman" w:cs="Times New Roman"/>
          <w:b/>
          <w:bCs/>
        </w:rPr>
        <w:t>Inne warunki ustalone przez strony</w:t>
      </w:r>
    </w:p>
    <w:p w14:paraId="10B62B55" w14:textId="77777777" w:rsidR="00C5614D" w:rsidRDefault="00C5614D">
      <w:pPr>
        <w:jc w:val="both"/>
        <w:rPr>
          <w:rFonts w:ascii="Times New Roman" w:hAnsi="Times New Roman" w:cs="Times New Roman"/>
          <w:b/>
          <w:bCs/>
        </w:rPr>
      </w:pPr>
    </w:p>
    <w:p w14:paraId="37A90A09" w14:textId="77777777" w:rsidR="00C5614D" w:rsidRDefault="00C5614D">
      <w:pPr>
        <w:jc w:val="both"/>
        <w:rPr>
          <w:rFonts w:ascii="Times New Roman" w:hAnsi="Times New Roman" w:cs="Times New Roman"/>
        </w:rPr>
      </w:pPr>
      <w:r>
        <w:rPr>
          <w:rFonts w:ascii="Times New Roman" w:hAnsi="Times New Roman" w:cs="Times New Roman"/>
        </w:rPr>
        <w:t>Dotowany zobowiązuje się do niezwłocznego (jednak nie późniejszego niż w ciągu 7 dni od powzięcia informacji o danym zdarzeniu) informowania Dotującego o wszystkich okolicznościach mogących mieć wpływ na wykonanie niniejszej umowy.</w:t>
      </w:r>
    </w:p>
    <w:p w14:paraId="02506223" w14:textId="3157AB71" w:rsidR="00DD5615" w:rsidRDefault="00DD5615">
      <w:pPr>
        <w:jc w:val="both"/>
        <w:rPr>
          <w:ins w:id="2" w:author="Bernadeta Brzeska" w:date="2026-02-09T08:00:00Z" w16du:dateUtc="2026-02-09T07:00:00Z"/>
          <w:rFonts w:ascii="Times New Roman" w:hAnsi="Times New Roman" w:cs="Times New Roman"/>
          <w:b/>
          <w:bCs/>
        </w:rPr>
      </w:pPr>
      <w:ins w:id="3" w:author="Bernadeta Brzeska" w:date="2026-02-09T08:00:00Z" w16du:dateUtc="2026-02-09T07:00:00Z">
        <w:r>
          <w:rPr>
            <w:rFonts w:ascii="Times New Roman" w:hAnsi="Times New Roman" w:cs="Times New Roman"/>
            <w:b/>
            <w:bCs/>
          </w:rPr>
          <w:br w:type="page"/>
        </w:r>
      </w:ins>
    </w:p>
    <w:p w14:paraId="0B58ECB0" w14:textId="77777777" w:rsidR="00C5614D" w:rsidRDefault="00C5614D">
      <w:pPr>
        <w:jc w:val="both"/>
        <w:rPr>
          <w:rFonts w:ascii="Times New Roman" w:hAnsi="Times New Roman" w:cs="Times New Roman"/>
          <w:b/>
          <w:bCs/>
        </w:rPr>
      </w:pPr>
    </w:p>
    <w:p w14:paraId="5F30540C" w14:textId="34DE105B" w:rsidR="00C5614D" w:rsidRDefault="00C5614D" w:rsidP="00695BBB">
      <w:pPr>
        <w:jc w:val="center"/>
        <w:rPr>
          <w:rFonts w:ascii="Times New Roman" w:hAnsi="Times New Roman" w:cs="Times New Roman"/>
          <w:b/>
          <w:bCs/>
        </w:rPr>
      </w:pPr>
      <w:r>
        <w:rPr>
          <w:rFonts w:ascii="Times New Roman" w:hAnsi="Times New Roman" w:cs="Times New Roman"/>
          <w:b/>
          <w:bCs/>
        </w:rPr>
        <w:t>§  8</w:t>
      </w:r>
    </w:p>
    <w:p w14:paraId="5C1541B9" w14:textId="77777777" w:rsidR="00C5614D" w:rsidRDefault="00C5614D">
      <w:pPr>
        <w:jc w:val="center"/>
        <w:rPr>
          <w:rFonts w:ascii="Times New Roman" w:hAnsi="Times New Roman" w:cs="Times New Roman"/>
          <w:b/>
          <w:bCs/>
        </w:rPr>
      </w:pPr>
      <w:r>
        <w:rPr>
          <w:rFonts w:ascii="Times New Roman" w:hAnsi="Times New Roman" w:cs="Times New Roman"/>
          <w:b/>
          <w:bCs/>
        </w:rPr>
        <w:t>Postanowienia końcowe</w:t>
      </w:r>
    </w:p>
    <w:p w14:paraId="36874F97" w14:textId="77777777" w:rsidR="00C5614D" w:rsidRDefault="00C5614D">
      <w:pPr>
        <w:jc w:val="both"/>
        <w:rPr>
          <w:rFonts w:ascii="Times New Roman" w:hAnsi="Times New Roman" w:cs="Times New Roman"/>
          <w:b/>
          <w:bCs/>
        </w:rPr>
      </w:pPr>
    </w:p>
    <w:p w14:paraId="00053797" w14:textId="3063C72A" w:rsidR="00C5614D" w:rsidRDefault="00C5614D">
      <w:pPr>
        <w:ind w:left="284" w:hanging="284"/>
        <w:jc w:val="both"/>
        <w:rPr>
          <w:rFonts w:ascii="Times New Roman" w:hAnsi="Times New Roman" w:cs="Times New Roman"/>
        </w:rPr>
      </w:pPr>
      <w:r>
        <w:rPr>
          <w:rFonts w:ascii="Times New Roman" w:hAnsi="Times New Roman" w:cs="Times New Roman"/>
        </w:rPr>
        <w:t>1. Wykonanie umowy nastąpi po</w:t>
      </w:r>
      <w:r>
        <w:rPr>
          <w:rFonts w:ascii="Times New Roman" w:hAnsi="Times New Roman" w:cs="Times New Roman"/>
          <w:color w:val="FF0000"/>
        </w:rPr>
        <w:t xml:space="preserve"> </w:t>
      </w:r>
      <w:r>
        <w:rPr>
          <w:rFonts w:ascii="Times New Roman" w:hAnsi="Times New Roman" w:cs="Times New Roman"/>
        </w:rPr>
        <w:t xml:space="preserve">zaakceptowaniu przez Dotującego </w:t>
      </w:r>
      <w:r w:rsidR="00415A15">
        <w:rPr>
          <w:rFonts w:ascii="Times New Roman" w:hAnsi="Times New Roman" w:cs="Times New Roman"/>
        </w:rPr>
        <w:t>dokumentów</w:t>
      </w:r>
      <w:r>
        <w:rPr>
          <w:rFonts w:ascii="Times New Roman" w:hAnsi="Times New Roman" w:cs="Times New Roman"/>
        </w:rPr>
        <w:t>, o który</w:t>
      </w:r>
      <w:r w:rsidR="00415A15">
        <w:rPr>
          <w:rFonts w:ascii="Times New Roman" w:hAnsi="Times New Roman" w:cs="Times New Roman"/>
        </w:rPr>
        <w:t>ch</w:t>
      </w:r>
      <w:r>
        <w:rPr>
          <w:rFonts w:ascii="Times New Roman" w:hAnsi="Times New Roman" w:cs="Times New Roman"/>
        </w:rPr>
        <w:t xml:space="preserve"> mowa w § 2 ust. 3</w:t>
      </w:r>
      <w:r w:rsidR="005D4D20">
        <w:rPr>
          <w:rFonts w:ascii="Times New Roman" w:hAnsi="Times New Roman" w:cs="Times New Roman"/>
        </w:rPr>
        <w:t xml:space="preserve"> oraz §</w:t>
      </w:r>
      <w:r w:rsidR="00415A15">
        <w:rPr>
          <w:rFonts w:ascii="Times New Roman" w:hAnsi="Times New Roman" w:cs="Times New Roman"/>
        </w:rPr>
        <w:t>5</w:t>
      </w:r>
      <w:r>
        <w:rPr>
          <w:rFonts w:ascii="Times New Roman" w:hAnsi="Times New Roman" w:cs="Times New Roman"/>
        </w:rPr>
        <w:t>.</w:t>
      </w:r>
    </w:p>
    <w:p w14:paraId="4465E934" w14:textId="14F6F9C8" w:rsidR="00415A15" w:rsidRDefault="00C5614D">
      <w:pPr>
        <w:ind w:left="284" w:hanging="284"/>
        <w:jc w:val="both"/>
        <w:rPr>
          <w:rFonts w:ascii="Times New Roman" w:hAnsi="Times New Roman" w:cs="Times New Roman"/>
        </w:rPr>
      </w:pPr>
      <w:r>
        <w:rPr>
          <w:rFonts w:ascii="Times New Roman" w:hAnsi="Times New Roman" w:cs="Times New Roman"/>
        </w:rPr>
        <w:t>2. Wszelkie zmiany lub uzupełnienia umowy wymagają formy pisemnej pod rygorem nieważności i wprowadzane będą Aneksem</w:t>
      </w:r>
      <w:r w:rsidR="00415A15">
        <w:rPr>
          <w:rFonts w:ascii="Times New Roman" w:hAnsi="Times New Roman" w:cs="Times New Roman"/>
        </w:rPr>
        <w:t>, z zastrzeżeniem ust. 4</w:t>
      </w:r>
      <w:r w:rsidR="005D4D20">
        <w:rPr>
          <w:rFonts w:ascii="Times New Roman" w:hAnsi="Times New Roman" w:cs="Times New Roman"/>
        </w:rPr>
        <w:t xml:space="preserve"> oraz </w:t>
      </w:r>
      <w:r w:rsidR="005D4D20" w:rsidRPr="00C14205">
        <w:rPr>
          <w:rFonts w:ascii="Times New Roman" w:hAnsi="Times New Roman" w:cs="Times New Roman"/>
        </w:rPr>
        <w:t>§</w:t>
      </w:r>
      <w:r w:rsidR="005D4D20">
        <w:rPr>
          <w:rFonts w:ascii="Times New Roman" w:hAnsi="Times New Roman" w:cs="Times New Roman"/>
        </w:rPr>
        <w:t xml:space="preserve"> 2 ust. 1</w:t>
      </w:r>
      <w:r>
        <w:rPr>
          <w:rFonts w:ascii="Times New Roman" w:hAnsi="Times New Roman" w:cs="Times New Roman"/>
        </w:rPr>
        <w:t xml:space="preserve">. </w:t>
      </w:r>
    </w:p>
    <w:p w14:paraId="29D87099" w14:textId="64A4B5EE" w:rsidR="00415A15" w:rsidRPr="00415A15" w:rsidRDefault="00415A15" w:rsidP="00415A15">
      <w:pPr>
        <w:ind w:left="284" w:hanging="284"/>
        <w:jc w:val="both"/>
        <w:rPr>
          <w:rFonts w:ascii="Times New Roman" w:hAnsi="Times New Roman" w:cs="Times New Roman"/>
        </w:rPr>
      </w:pPr>
      <w:r>
        <w:rPr>
          <w:rFonts w:ascii="Times New Roman" w:hAnsi="Times New Roman" w:cs="Times New Roman"/>
        </w:rPr>
        <w:t xml:space="preserve">3. </w:t>
      </w:r>
      <w:r w:rsidRPr="00415A15">
        <w:rPr>
          <w:rFonts w:ascii="Times New Roman" w:hAnsi="Times New Roman" w:cs="Times New Roman"/>
        </w:rPr>
        <w:t xml:space="preserve">Zawarcie aneksu wymaga złożenia oświadczenia woli przez Dotowanego co do zakresu proponowanej zmiany przed upływem </w:t>
      </w:r>
      <w:r w:rsidR="00DD5615">
        <w:rPr>
          <w:rFonts w:ascii="Times New Roman" w:hAnsi="Times New Roman" w:cs="Times New Roman"/>
        </w:rPr>
        <w:t xml:space="preserve">okresu obowiązywania </w:t>
      </w:r>
      <w:r w:rsidRPr="00415A15">
        <w:rPr>
          <w:rFonts w:ascii="Times New Roman" w:hAnsi="Times New Roman" w:cs="Times New Roman"/>
        </w:rPr>
        <w:t xml:space="preserve"> umowy, albo przed upływem terminu umownego objętego wnioskowaną zmianą. Złożenie wniosku o zmianę warunków umowy w terminie powoduje zawieszenie wymagalności obowiązków w zakresie objętym proponowanym aneksem, do czasu podjęcia decyzji przez właściwy organ Dotującego.</w:t>
      </w:r>
      <w:r w:rsidR="00DD5615" w:rsidRPr="00DD5615">
        <w:t xml:space="preserve"> </w:t>
      </w:r>
      <w:r w:rsidR="00DD5615" w:rsidRPr="00DD5615">
        <w:rPr>
          <w:rFonts w:ascii="Times New Roman" w:hAnsi="Times New Roman" w:cs="Times New Roman"/>
        </w:rPr>
        <w:t>Po upływie okresu zawieszenia terminy biegną dalej, jeżeli nie doszło do ich zmiany.</w:t>
      </w:r>
    </w:p>
    <w:p w14:paraId="63324643" w14:textId="43989139" w:rsidR="00C5614D" w:rsidRDefault="00415A15" w:rsidP="00415A15">
      <w:pPr>
        <w:ind w:left="284" w:hanging="284"/>
        <w:jc w:val="both"/>
        <w:rPr>
          <w:rFonts w:ascii="Times New Roman" w:hAnsi="Times New Roman" w:cs="Times New Roman"/>
        </w:rPr>
      </w:pPr>
      <w:r w:rsidRPr="00415A15">
        <w:rPr>
          <w:rFonts w:ascii="Times New Roman" w:hAnsi="Times New Roman" w:cs="Times New Roman"/>
        </w:rPr>
        <w:t>4. Zmiana numeru rachunku bankowego Pożyczkobiorcy, o którym mowa w §</w:t>
      </w:r>
      <w:r w:rsidR="005D4D20">
        <w:rPr>
          <w:rFonts w:ascii="Times New Roman" w:hAnsi="Times New Roman" w:cs="Times New Roman"/>
        </w:rPr>
        <w:t>2 ust. 1</w:t>
      </w:r>
      <w:r w:rsidRPr="00415A15">
        <w:rPr>
          <w:rFonts w:ascii="Times New Roman" w:hAnsi="Times New Roman" w:cs="Times New Roman"/>
        </w:rPr>
        <w:t xml:space="preserve"> nie wymaga aneksowania umowy. Pożyczkobiorca składa oświadczenie o zmianie rachunku bankowego, które staje się skuteczne z chwilą podpisania pisma akceptującego przedmiotową zmianę przez Dotującego.</w:t>
      </w:r>
      <w:r>
        <w:rPr>
          <w:rFonts w:ascii="Times New Roman" w:hAnsi="Times New Roman" w:cs="Times New Roman"/>
        </w:rPr>
        <w:t xml:space="preserve"> </w:t>
      </w:r>
    </w:p>
    <w:p w14:paraId="1ABE7134" w14:textId="5585A9EE" w:rsidR="00C5614D" w:rsidRDefault="00415A15">
      <w:pPr>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xml:space="preserve">. W zakresie nieuregulowanym umową stosuje się przepisy ustawy z dnia 27 kwietnia 2001 r. Prawo ochrony środowiska (Dz. U. z </w:t>
      </w:r>
      <w:r w:rsidR="000B45B5">
        <w:rPr>
          <w:rFonts w:ascii="Times New Roman" w:hAnsi="Times New Roman" w:cs="Times New Roman"/>
        </w:rPr>
        <w:t xml:space="preserve">2025 </w:t>
      </w:r>
      <w:r w:rsidR="00C5614D">
        <w:rPr>
          <w:rFonts w:ascii="Times New Roman" w:hAnsi="Times New Roman" w:cs="Times New Roman"/>
        </w:rPr>
        <w:t xml:space="preserve">r. poz. </w:t>
      </w:r>
      <w:r w:rsidR="000B45B5">
        <w:rPr>
          <w:rFonts w:ascii="Times New Roman" w:hAnsi="Times New Roman" w:cs="Times New Roman"/>
        </w:rPr>
        <w:t xml:space="preserve">647 </w:t>
      </w:r>
      <w:r w:rsidR="00C5614D">
        <w:rPr>
          <w:rFonts w:ascii="Times New Roman" w:hAnsi="Times New Roman" w:cs="Times New Roman"/>
        </w:rPr>
        <w:t xml:space="preserve">t.j.) oraz Kodeksu cywilnego. </w:t>
      </w:r>
    </w:p>
    <w:p w14:paraId="170998B5" w14:textId="76FC0801" w:rsidR="00C5614D" w:rsidRDefault="00415A15">
      <w:pPr>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xml:space="preserve">. Dotowany oświadcza, że znane są mu obowiązki wynikające z przepisów prawa, odnośnie dysponowania środkami publicznymi oraz „Kryteria wyboru przedsięwzięć finansowanych ze środków WFOŚiGW w Rzeszowie”, „Zasady udzielania </w:t>
      </w:r>
      <w:r w:rsidR="00561310">
        <w:rPr>
          <w:rFonts w:ascii="Times New Roman" w:hAnsi="Times New Roman" w:cs="Times New Roman"/>
        </w:rPr>
        <w:t xml:space="preserve">dofinansowania </w:t>
      </w:r>
      <w:r w:rsidR="00C5614D">
        <w:rPr>
          <w:rFonts w:ascii="Times New Roman" w:hAnsi="Times New Roman" w:cs="Times New Roman"/>
        </w:rPr>
        <w:t>przez WFOŚiGW w Rzeszowie”, a także program priorytetowy NFOŚiGW pn. "Usuwanie odpadów azbestowych Część 2) Przedsięwzięcia w zakresie zbierania, transportu oraz unieszkodliwiania odpadów zawierających azbest realizowane w gospodarstwach rolnych".</w:t>
      </w:r>
    </w:p>
    <w:p w14:paraId="66340FCC" w14:textId="2E84DFDC" w:rsidR="00C5614D" w:rsidRDefault="00415A15">
      <w:pPr>
        <w:ind w:left="284" w:hanging="284"/>
        <w:jc w:val="both"/>
        <w:rPr>
          <w:rFonts w:ascii="Times New Roman" w:hAnsi="Times New Roman" w:cs="Times New Roman"/>
        </w:rPr>
      </w:pPr>
      <w:r>
        <w:rPr>
          <w:rFonts w:ascii="Times New Roman" w:hAnsi="Times New Roman" w:cs="Times New Roman"/>
        </w:rPr>
        <w:t>7</w:t>
      </w:r>
      <w:r w:rsidR="00C5614D">
        <w:rPr>
          <w:rFonts w:ascii="Times New Roman" w:hAnsi="Times New Roman" w:cs="Times New Roman"/>
        </w:rPr>
        <w:t>. Ewentualne spory powstałe w związku z zawarciem i wykonywaniem niniejszej umowy Strony poddadzą rozstrzygnięciu sądu powszechnego, właściwego ze względu na siedzibę Dotującego .</w:t>
      </w:r>
    </w:p>
    <w:p w14:paraId="764F0037" w14:textId="77777777" w:rsidR="00C5614D" w:rsidRDefault="00C5614D">
      <w:pPr>
        <w:jc w:val="both"/>
        <w:rPr>
          <w:rFonts w:ascii="Times New Roman" w:hAnsi="Times New Roman" w:cs="Times New Roman"/>
        </w:rPr>
      </w:pPr>
    </w:p>
    <w:p w14:paraId="4FC82887" w14:textId="77777777" w:rsidR="00C5614D" w:rsidRDefault="00C5614D">
      <w:pPr>
        <w:jc w:val="center"/>
        <w:rPr>
          <w:rFonts w:ascii="Times New Roman" w:hAnsi="Times New Roman" w:cs="Times New Roman"/>
          <w:b/>
          <w:bCs/>
        </w:rPr>
      </w:pPr>
      <w:r>
        <w:rPr>
          <w:rFonts w:ascii="Times New Roman" w:hAnsi="Times New Roman" w:cs="Times New Roman"/>
          <w:b/>
          <w:bCs/>
        </w:rPr>
        <w:t>§ 9</w:t>
      </w:r>
    </w:p>
    <w:p w14:paraId="4CC7A845" w14:textId="77777777" w:rsidR="00C5614D" w:rsidRDefault="00C5614D">
      <w:pPr>
        <w:jc w:val="center"/>
        <w:rPr>
          <w:rFonts w:ascii="Times New Roman" w:hAnsi="Times New Roman" w:cs="Times New Roman"/>
          <w:b/>
          <w:bCs/>
        </w:rPr>
      </w:pPr>
    </w:p>
    <w:p w14:paraId="228F481E" w14:textId="28E9D482" w:rsidR="00C5614D" w:rsidRDefault="00C5614D">
      <w:pPr>
        <w:jc w:val="both"/>
        <w:rPr>
          <w:rFonts w:ascii="Times New Roman" w:hAnsi="Times New Roman" w:cs="Times New Roman"/>
        </w:rPr>
      </w:pPr>
      <w:r>
        <w:rPr>
          <w:rFonts w:ascii="Times New Roman" w:hAnsi="Times New Roman" w:cs="Times New Roman"/>
        </w:rPr>
        <w:t>Umowa niniejsza została sporządzona w czterech jednobrzmiących egzemplarzach, po dwa dla każdej ze Stron.</w:t>
      </w:r>
    </w:p>
    <w:p w14:paraId="6DCE73B3" w14:textId="77777777" w:rsidR="00C5614D" w:rsidRDefault="00C5614D">
      <w:pPr>
        <w:jc w:val="center"/>
        <w:rPr>
          <w:rFonts w:ascii="Times New Roman" w:hAnsi="Times New Roman" w:cs="Times New Roman"/>
          <w:b/>
          <w:bCs/>
        </w:rPr>
      </w:pPr>
      <w:r>
        <w:rPr>
          <w:rFonts w:ascii="Times New Roman" w:hAnsi="Times New Roman" w:cs="Times New Roman"/>
          <w:b/>
          <w:bCs/>
        </w:rPr>
        <w:t>§ 10</w:t>
      </w:r>
    </w:p>
    <w:p w14:paraId="24397AD6" w14:textId="77777777" w:rsidR="00C5614D" w:rsidRDefault="00C5614D">
      <w:pPr>
        <w:jc w:val="center"/>
        <w:rPr>
          <w:rFonts w:ascii="Times New Roman" w:hAnsi="Times New Roman" w:cs="Times New Roman"/>
          <w:b/>
          <w:bCs/>
        </w:rPr>
      </w:pPr>
    </w:p>
    <w:p w14:paraId="4C2A314B" w14:textId="77777777" w:rsidR="00C5614D" w:rsidRDefault="00C5614D">
      <w:pPr>
        <w:jc w:val="both"/>
        <w:rPr>
          <w:rFonts w:ascii="Times New Roman" w:hAnsi="Times New Roman" w:cs="Times New Roman"/>
        </w:rPr>
      </w:pPr>
      <w:r>
        <w:rPr>
          <w:rFonts w:ascii="Times New Roman" w:hAnsi="Times New Roman" w:cs="Times New Roman"/>
        </w:rPr>
        <w:t>Miejscem wykonania umowy w postaci zwrotu środków i innych należności z nimi związanych jest miejsce siedziby WFOŚiGW w Rzeszowie.</w:t>
      </w:r>
    </w:p>
    <w:p w14:paraId="09B1E404" w14:textId="77777777" w:rsidR="00C5614D" w:rsidRDefault="00C5614D">
      <w:pPr>
        <w:jc w:val="both"/>
        <w:rPr>
          <w:rFonts w:ascii="Times New Roman" w:hAnsi="Times New Roman" w:cs="Times New Roman"/>
        </w:rPr>
      </w:pPr>
    </w:p>
    <w:p w14:paraId="088511CC" w14:textId="77777777" w:rsidR="00C5614D" w:rsidRDefault="00C5614D">
      <w:pPr>
        <w:jc w:val="both"/>
        <w:rPr>
          <w:rFonts w:ascii="Times New Roman" w:hAnsi="Times New Roman" w:cs="Times New Roman"/>
        </w:rPr>
      </w:pPr>
    </w:p>
    <w:p w14:paraId="74087641" w14:textId="77777777" w:rsidR="00C5614D" w:rsidRDefault="00C5614D">
      <w:pPr>
        <w:jc w:val="both"/>
        <w:rPr>
          <w:rFonts w:ascii="Times New Roman" w:hAnsi="Times New Roman" w:cs="Times New Roman"/>
          <w:b/>
          <w:bCs/>
        </w:rPr>
      </w:pPr>
      <w:r>
        <w:rPr>
          <w:rFonts w:ascii="Times New Roman" w:hAnsi="Times New Roman" w:cs="Times New Roman"/>
          <w:b/>
          <w:bCs/>
        </w:rPr>
        <w:t>DOTOWANY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DOTUJĄCY</w:t>
      </w:r>
    </w:p>
    <w:p w14:paraId="03AD8FD5" w14:textId="77777777" w:rsidR="00C5614D" w:rsidRDefault="00C5614D">
      <w:pPr>
        <w:jc w:val="both"/>
        <w:rPr>
          <w:rFonts w:ascii="Times New Roman" w:hAnsi="Times New Roman" w:cs="Times New Roman"/>
        </w:rPr>
      </w:pPr>
    </w:p>
    <w:p w14:paraId="3473875E" w14:textId="77777777" w:rsidR="00C5614D" w:rsidRDefault="00C5614D">
      <w:pPr>
        <w:jc w:val="both"/>
        <w:rPr>
          <w:rFonts w:ascii="Times New Roman" w:hAnsi="Times New Roman" w:cs="Times New Roman"/>
        </w:rPr>
      </w:pPr>
      <w:r>
        <w:rPr>
          <w:rFonts w:ascii="Times New Roman" w:hAnsi="Times New Roman" w:cs="Times New Roman"/>
        </w:rPr>
        <w:t>...............................                                                                               ....................................</w:t>
      </w:r>
    </w:p>
    <w:p w14:paraId="4F1CE256" w14:textId="77777777" w:rsidR="00C5614D" w:rsidRDefault="00C5614D">
      <w:pPr>
        <w:jc w:val="both"/>
        <w:rPr>
          <w:rFonts w:ascii="Times New Roman" w:hAnsi="Times New Roman" w:cs="Times New Roman"/>
        </w:rPr>
      </w:pPr>
      <w:r>
        <w:rPr>
          <w:rFonts w:ascii="Times New Roman" w:hAnsi="Times New Roman" w:cs="Times New Roman"/>
        </w:rPr>
        <w:t xml:space="preserve"> </w:t>
      </w:r>
    </w:p>
    <w:p w14:paraId="2223D822" w14:textId="77777777" w:rsidR="00C5614D" w:rsidRDefault="00C5614D">
      <w:pPr>
        <w:jc w:val="both"/>
        <w:rPr>
          <w:rFonts w:ascii="Times New Roman" w:hAnsi="Times New Roman" w:cs="Times New Roman"/>
        </w:rPr>
      </w:pPr>
    </w:p>
    <w:p w14:paraId="5427507D" w14:textId="77777777" w:rsidR="00C5614D" w:rsidRDefault="00C5614D">
      <w:pPr>
        <w:jc w:val="both"/>
        <w:rPr>
          <w:rFonts w:ascii="Times New Roman" w:hAnsi="Times New Roman" w:cs="Times New Roman"/>
        </w:rPr>
      </w:pPr>
    </w:p>
    <w:p w14:paraId="0347B7D6" w14:textId="77777777" w:rsidR="00C5614D" w:rsidRDefault="00C5614D">
      <w:pPr>
        <w:jc w:val="both"/>
        <w:rPr>
          <w:rFonts w:ascii="Times New Roman" w:hAnsi="Times New Roman" w:cs="Times New Roman"/>
        </w:rPr>
      </w:pPr>
    </w:p>
    <w:p w14:paraId="716439D9" w14:textId="77777777" w:rsidR="00C5614D" w:rsidRDefault="00C5614D">
      <w:pPr>
        <w:jc w:val="both"/>
        <w:rPr>
          <w:rFonts w:ascii="Times New Roman" w:hAnsi="Times New Roman" w:cs="Times New Roman"/>
        </w:rPr>
      </w:pPr>
    </w:p>
    <w:p w14:paraId="2D0C2103" w14:textId="77777777" w:rsidR="00C5614D" w:rsidRDefault="00C5614D">
      <w:pPr>
        <w:jc w:val="both"/>
        <w:rPr>
          <w:rFonts w:ascii="Times New Roman" w:hAnsi="Times New Roman" w:cs="Times New Roman"/>
          <w:b/>
          <w:bCs/>
        </w:rPr>
      </w:pPr>
      <w:r>
        <w:rPr>
          <w:rFonts w:ascii="Times New Roman" w:hAnsi="Times New Roman" w:cs="Times New Roman"/>
          <w:b/>
          <w:bCs/>
        </w:rPr>
        <w:t>KONTRASYGNATA SKARBNIKA</w:t>
      </w:r>
    </w:p>
    <w:p w14:paraId="455B3F24" w14:textId="77777777" w:rsidR="00C5614D" w:rsidRDefault="00C5614D">
      <w:pPr>
        <w:jc w:val="both"/>
        <w:rPr>
          <w:rFonts w:ascii="Times New Roman" w:hAnsi="Times New Roman" w:cs="Times New Roman"/>
          <w:b/>
          <w:bCs/>
        </w:rPr>
      </w:pPr>
    </w:p>
    <w:p w14:paraId="589213C1" w14:textId="77777777" w:rsidR="00C5614D" w:rsidRDefault="00C5614D">
      <w:pPr>
        <w:jc w:val="both"/>
        <w:rPr>
          <w:rFonts w:ascii="Times New Roman" w:hAnsi="Times New Roman" w:cs="Times New Roman"/>
          <w:b/>
          <w:bCs/>
        </w:rPr>
      </w:pPr>
    </w:p>
    <w:p w14:paraId="770CBE7C" w14:textId="77777777" w:rsidR="00C5614D" w:rsidRDefault="00C5614D">
      <w:pPr>
        <w:jc w:val="both"/>
        <w:rPr>
          <w:rFonts w:ascii="Times New Roman" w:hAnsi="Times New Roman" w:cs="Times New Roman"/>
          <w:b/>
          <w:bCs/>
        </w:rPr>
      </w:pPr>
    </w:p>
    <w:p w14:paraId="3EF4800D" w14:textId="77777777" w:rsidR="00C5614D" w:rsidRDefault="00C5614D">
      <w:pPr>
        <w:jc w:val="both"/>
        <w:rPr>
          <w:rFonts w:ascii="Times New Roman" w:hAnsi="Times New Roman" w:cs="Times New Roman"/>
          <w:b/>
          <w:bCs/>
        </w:rPr>
      </w:pPr>
      <w:r>
        <w:rPr>
          <w:rFonts w:ascii="Times New Roman" w:hAnsi="Times New Roman" w:cs="Times New Roman"/>
          <w:b/>
          <w:bCs/>
        </w:rPr>
        <w:t>………………………………………</w:t>
      </w:r>
    </w:p>
    <w:p w14:paraId="44E146DE" w14:textId="77777777" w:rsidR="00C5614D" w:rsidRDefault="00C5614D">
      <w:pPr>
        <w:jc w:val="both"/>
        <w:rPr>
          <w:rFonts w:ascii="Times New Roman" w:hAnsi="Times New Roman" w:cs="Times New Roman"/>
        </w:rPr>
      </w:pPr>
    </w:p>
    <w:p w14:paraId="11688BD1" w14:textId="77777777" w:rsidR="00C5614D" w:rsidRDefault="00C5614D">
      <w:pPr>
        <w:jc w:val="both"/>
        <w:rPr>
          <w:rFonts w:ascii="Times New Roman" w:hAnsi="Times New Roman" w:cs="Times New Roman"/>
        </w:rPr>
      </w:pPr>
    </w:p>
    <w:p w14:paraId="72C88A3E" w14:textId="77777777" w:rsidR="00C5614D" w:rsidRDefault="00C5614D">
      <w:pPr>
        <w:jc w:val="both"/>
        <w:rPr>
          <w:rFonts w:ascii="Times New Roman" w:hAnsi="Times New Roman" w:cs="Times New Roman"/>
        </w:rPr>
      </w:pPr>
    </w:p>
    <w:p w14:paraId="126C6B01" w14:textId="77777777" w:rsidR="00C5614D" w:rsidRDefault="00C5614D">
      <w:pPr>
        <w:jc w:val="both"/>
        <w:rPr>
          <w:rFonts w:ascii="Times New Roman" w:hAnsi="Times New Roman" w:cs="Times New Roman"/>
          <w:b/>
          <w:bCs/>
          <w:sz w:val="20"/>
          <w:szCs w:val="20"/>
          <w:u w:val="single"/>
        </w:rPr>
      </w:pPr>
      <w:r>
        <w:rPr>
          <w:rFonts w:ascii="Times New Roman" w:hAnsi="Times New Roman" w:cs="Times New Roman"/>
          <w:b/>
          <w:bCs/>
          <w:sz w:val="20"/>
          <w:szCs w:val="20"/>
          <w:u w:val="single"/>
        </w:rPr>
        <w:t>Spis załączników do umowy:</w:t>
      </w:r>
    </w:p>
    <w:p w14:paraId="6451D037" w14:textId="77777777" w:rsidR="00C5614D" w:rsidRDefault="00C5614D">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"Oświadczenia o wyborze wykonawcy zadania"</w:t>
      </w:r>
    </w:p>
    <w:p w14:paraId="31ADB96E" w14:textId="77777777" w:rsidR="00C5614D" w:rsidRDefault="00C5614D">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"Wniosku o płatność"</w:t>
      </w:r>
    </w:p>
    <w:p w14:paraId="70AF7691" w14:textId="77777777" w:rsidR="00C5614D" w:rsidRDefault="00C5614D">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"Protokołu odbioru końcowego wykonanych prac z zakresu usuwania odpadów zawierających azbest realizowanych w gospodarstwach rolnych"</w:t>
      </w:r>
    </w:p>
    <w:p w14:paraId="16648F11" w14:textId="77777777" w:rsidR="00C5614D" w:rsidRDefault="00C5614D">
      <w:pPr>
        <w:rPr>
          <w:rFonts w:ascii="Times New Roman" w:hAnsi="Times New Roman" w:cs="Times New Roman"/>
        </w:rPr>
      </w:pPr>
    </w:p>
    <w:sectPr w:rsidR="00C5614D">
      <w:footerReference w:type="default" r:id="rId8"/>
      <w:pgSz w:w="11906" w:h="16838"/>
      <w:pgMar w:top="851" w:right="1134" w:bottom="85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71FC" w14:textId="77777777" w:rsidR="00C5614D" w:rsidRDefault="00C5614D">
      <w:r>
        <w:separator/>
      </w:r>
    </w:p>
  </w:endnote>
  <w:endnote w:type="continuationSeparator" w:id="0">
    <w:p w14:paraId="5201EA27" w14:textId="77777777" w:rsidR="00C5614D" w:rsidRDefault="00C5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A6BA" w14:textId="77777777" w:rsidR="00C5614D" w:rsidRDefault="00C5614D">
    <w:pPr>
      <w:pStyle w:val="Stopka"/>
      <w:framePr w:wrap="auto" w:vAnchor="text" w:hAnchor="margin" w:xAlign="center" w:y="1"/>
      <w:rPr>
        <w:rStyle w:val="Numerstrony"/>
        <w:rFonts w:ascii="Tahoma" w:hAnsi="Tahoma" w:cs="Tahoma"/>
      </w:rPr>
    </w:pPr>
    <w:r>
      <w:rPr>
        <w:rStyle w:val="Numerstrony"/>
        <w:rFonts w:ascii="Tahoma" w:hAnsi="Tahoma" w:cs="Tahoma"/>
      </w:rPr>
      <w:fldChar w:fldCharType="begin"/>
    </w:r>
    <w:r>
      <w:rPr>
        <w:rStyle w:val="Numerstrony"/>
        <w:rFonts w:ascii="Tahoma" w:hAnsi="Tahoma" w:cs="Tahoma"/>
      </w:rPr>
      <w:instrText xml:space="preserve">PAGE  </w:instrText>
    </w:r>
    <w:r>
      <w:rPr>
        <w:rStyle w:val="Numerstrony"/>
        <w:rFonts w:ascii="Tahoma" w:hAnsi="Tahoma" w:cs="Tahoma"/>
      </w:rPr>
      <w:fldChar w:fldCharType="separate"/>
    </w:r>
    <w:r>
      <w:rPr>
        <w:rStyle w:val="Numerstrony"/>
        <w:rFonts w:ascii="Tahoma" w:hAnsi="Tahoma" w:cs="Tahoma"/>
        <w:noProof/>
      </w:rPr>
      <w:t>4</w:t>
    </w:r>
    <w:r>
      <w:rPr>
        <w:rStyle w:val="Numerstrony"/>
        <w:rFonts w:ascii="Tahoma" w:hAnsi="Tahoma" w:cs="Tahoma"/>
      </w:rPr>
      <w:fldChar w:fldCharType="end"/>
    </w:r>
  </w:p>
  <w:p w14:paraId="6421E10B" w14:textId="77777777" w:rsidR="00C5614D" w:rsidRDefault="00C561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82DC" w14:textId="77777777" w:rsidR="00C5614D" w:rsidRDefault="00C5614D">
      <w:r>
        <w:separator/>
      </w:r>
    </w:p>
  </w:footnote>
  <w:footnote w:type="continuationSeparator" w:id="0">
    <w:p w14:paraId="2249700E" w14:textId="77777777" w:rsidR="00C5614D" w:rsidRDefault="00C56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8D90F88"/>
    <w:multiLevelType w:val="hybridMultilevel"/>
    <w:tmpl w:val="FFFFFFFF"/>
    <w:lvl w:ilvl="0" w:tplc="08144536">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tplc="C2D86DB0">
      <w:start w:val="1"/>
      <w:numFmt w:val="decimal"/>
      <w:lvlText w:val="%2)"/>
      <w:lvlJc w:val="left"/>
      <w:pPr>
        <w:tabs>
          <w:tab w:val="num" w:pos="1440"/>
        </w:tabs>
        <w:ind w:left="1440" w:hanging="360"/>
      </w:pPr>
      <w:rPr>
        <w:rFonts w:ascii="Times New Roman" w:hAnsi="Times New Roman" w:cs="Times New Roman"/>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B6D1805"/>
    <w:multiLevelType w:val="hybridMultilevel"/>
    <w:tmpl w:val="FFFFFFFF"/>
    <w:lvl w:ilvl="0" w:tplc="33FA5A9A">
      <w:start w:val="8"/>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EB8660E"/>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4" w15:restartNumberingAfterBreak="0">
    <w:nsid w:val="169D4C55"/>
    <w:multiLevelType w:val="hybridMultilevel"/>
    <w:tmpl w:val="FFFFFFFF"/>
    <w:lvl w:ilvl="0" w:tplc="7B2E1FAE">
      <w:start w:val="1"/>
      <w:numFmt w:val="decimal"/>
      <w:lvlText w:val="%1)"/>
      <w:lvlJc w:val="left"/>
      <w:pPr>
        <w:ind w:left="907" w:hanging="360"/>
      </w:pPr>
      <w:rPr>
        <w:rFonts w:cs="Times New Roman"/>
      </w:rPr>
    </w:lvl>
    <w:lvl w:ilvl="1" w:tplc="04150019">
      <w:start w:val="1"/>
      <w:numFmt w:val="lowerLetter"/>
      <w:lvlText w:val="%2."/>
      <w:lvlJc w:val="left"/>
      <w:pPr>
        <w:ind w:left="1627" w:hanging="360"/>
      </w:pPr>
      <w:rPr>
        <w:rFonts w:cs="Times New Roman"/>
      </w:rPr>
    </w:lvl>
    <w:lvl w:ilvl="2" w:tplc="0415001B">
      <w:start w:val="1"/>
      <w:numFmt w:val="lowerRoman"/>
      <w:lvlText w:val="%3."/>
      <w:lvlJc w:val="right"/>
      <w:pPr>
        <w:ind w:left="2347" w:hanging="180"/>
      </w:pPr>
      <w:rPr>
        <w:rFonts w:cs="Times New Roman"/>
      </w:rPr>
    </w:lvl>
    <w:lvl w:ilvl="3" w:tplc="0415000F">
      <w:start w:val="1"/>
      <w:numFmt w:val="decimal"/>
      <w:lvlText w:val="%4."/>
      <w:lvlJc w:val="left"/>
      <w:pPr>
        <w:ind w:left="3067" w:hanging="360"/>
      </w:pPr>
      <w:rPr>
        <w:rFonts w:cs="Times New Roman"/>
      </w:rPr>
    </w:lvl>
    <w:lvl w:ilvl="4" w:tplc="04150019">
      <w:start w:val="1"/>
      <w:numFmt w:val="lowerLetter"/>
      <w:lvlText w:val="%5."/>
      <w:lvlJc w:val="left"/>
      <w:pPr>
        <w:ind w:left="3787" w:hanging="360"/>
      </w:pPr>
      <w:rPr>
        <w:rFonts w:cs="Times New Roman"/>
      </w:rPr>
    </w:lvl>
    <w:lvl w:ilvl="5" w:tplc="0415001B">
      <w:start w:val="1"/>
      <w:numFmt w:val="lowerRoman"/>
      <w:lvlText w:val="%6."/>
      <w:lvlJc w:val="right"/>
      <w:pPr>
        <w:ind w:left="4507" w:hanging="180"/>
      </w:pPr>
      <w:rPr>
        <w:rFonts w:cs="Times New Roman"/>
      </w:rPr>
    </w:lvl>
    <w:lvl w:ilvl="6" w:tplc="0415000F">
      <w:start w:val="1"/>
      <w:numFmt w:val="decimal"/>
      <w:lvlText w:val="%7."/>
      <w:lvlJc w:val="left"/>
      <w:pPr>
        <w:ind w:left="5227" w:hanging="360"/>
      </w:pPr>
      <w:rPr>
        <w:rFonts w:cs="Times New Roman"/>
      </w:rPr>
    </w:lvl>
    <w:lvl w:ilvl="7" w:tplc="04150019">
      <w:start w:val="1"/>
      <w:numFmt w:val="lowerLetter"/>
      <w:lvlText w:val="%8."/>
      <w:lvlJc w:val="left"/>
      <w:pPr>
        <w:ind w:left="5947" w:hanging="360"/>
      </w:pPr>
      <w:rPr>
        <w:rFonts w:cs="Times New Roman"/>
      </w:rPr>
    </w:lvl>
    <w:lvl w:ilvl="8" w:tplc="0415001B">
      <w:start w:val="1"/>
      <w:numFmt w:val="lowerRoman"/>
      <w:lvlText w:val="%9."/>
      <w:lvlJc w:val="right"/>
      <w:pPr>
        <w:ind w:left="6667" w:hanging="180"/>
      </w:pPr>
      <w:rPr>
        <w:rFonts w:cs="Times New Roman"/>
      </w:rPr>
    </w:lvl>
  </w:abstractNum>
  <w:abstractNum w:abstractNumId="5" w15:restartNumberingAfterBreak="0">
    <w:nsid w:val="2A44323D"/>
    <w:multiLevelType w:val="hybridMultilevel"/>
    <w:tmpl w:val="FFFFFFFF"/>
    <w:lvl w:ilvl="0" w:tplc="125CA1BA">
      <w:start w:val="1"/>
      <w:numFmt w:val="decimal"/>
      <w:lvlText w:val="%1."/>
      <w:lvlJc w:val="left"/>
      <w:pPr>
        <w:ind w:left="547"/>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1" w:tplc="0290CE3C">
      <w:start w:val="1"/>
      <w:numFmt w:val="lowerLetter"/>
      <w:lvlText w:val="%2"/>
      <w:lvlJc w:val="left"/>
      <w:pPr>
        <w:ind w:left="13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2" w:tplc="4CD044D8">
      <w:start w:val="1"/>
      <w:numFmt w:val="lowerRoman"/>
      <w:lvlText w:val="%3"/>
      <w:lvlJc w:val="left"/>
      <w:pPr>
        <w:ind w:left="20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3" w:tplc="5E2AF0E6">
      <w:start w:val="1"/>
      <w:numFmt w:val="decimal"/>
      <w:lvlText w:val="%4"/>
      <w:lvlJc w:val="left"/>
      <w:pPr>
        <w:ind w:left="27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4" w:tplc="68503A70">
      <w:start w:val="1"/>
      <w:numFmt w:val="lowerLetter"/>
      <w:lvlText w:val="%5"/>
      <w:lvlJc w:val="left"/>
      <w:pPr>
        <w:ind w:left="351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5" w:tplc="353811B4">
      <w:start w:val="1"/>
      <w:numFmt w:val="lowerRoman"/>
      <w:lvlText w:val="%6"/>
      <w:lvlJc w:val="left"/>
      <w:pPr>
        <w:ind w:left="423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6" w:tplc="7F185550">
      <w:start w:val="1"/>
      <w:numFmt w:val="decimal"/>
      <w:lvlText w:val="%7"/>
      <w:lvlJc w:val="left"/>
      <w:pPr>
        <w:ind w:left="49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7" w:tplc="65FA8222">
      <w:start w:val="1"/>
      <w:numFmt w:val="lowerLetter"/>
      <w:lvlText w:val="%8"/>
      <w:lvlJc w:val="left"/>
      <w:pPr>
        <w:ind w:left="56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8" w:tplc="D9042F94">
      <w:start w:val="1"/>
      <w:numFmt w:val="lowerRoman"/>
      <w:lvlText w:val="%9"/>
      <w:lvlJc w:val="left"/>
      <w:pPr>
        <w:ind w:left="63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abstractNum>
  <w:abstractNum w:abstractNumId="6" w15:restartNumberingAfterBreak="0">
    <w:nsid w:val="32DB4A4A"/>
    <w:multiLevelType w:val="multilevel"/>
    <w:tmpl w:val="FFFFFFFF"/>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7" w15:restartNumberingAfterBreak="0">
    <w:nsid w:val="34D457C0"/>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8" w15:restartNumberingAfterBreak="0">
    <w:nsid w:val="384C732A"/>
    <w:multiLevelType w:val="hybridMultilevel"/>
    <w:tmpl w:val="FFFFFFFF"/>
    <w:lvl w:ilvl="0" w:tplc="0415000F">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517C380E"/>
    <w:multiLevelType w:val="hybridMultilevel"/>
    <w:tmpl w:val="FFFFFFFF"/>
    <w:lvl w:ilvl="0" w:tplc="04150011">
      <w:start w:val="2"/>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6AC97C0F"/>
    <w:multiLevelType w:val="singleLevel"/>
    <w:tmpl w:val="FFFFFFF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1" w15:restartNumberingAfterBreak="0">
    <w:nsid w:val="721A2BDE"/>
    <w:multiLevelType w:val="hybridMultilevel"/>
    <w:tmpl w:val="FFFFFFFF"/>
    <w:lvl w:ilvl="0" w:tplc="6AA23886">
      <w:start w:val="7"/>
      <w:numFmt w:val="decimal"/>
      <w:lvlText w:val="%1."/>
      <w:lvlJc w:val="left"/>
      <w:pPr>
        <w:tabs>
          <w:tab w:val="num" w:pos="420"/>
        </w:tabs>
        <w:ind w:left="420" w:hanging="360"/>
      </w:pPr>
      <w:rPr>
        <w:rFonts w:ascii="Times New Roman" w:hAnsi="Times New Roman" w:cs="Times New Roman" w:hint="default"/>
      </w:rPr>
    </w:lvl>
    <w:lvl w:ilvl="1" w:tplc="04150019">
      <w:start w:val="1"/>
      <w:numFmt w:val="lowerLetter"/>
      <w:lvlText w:val="%2."/>
      <w:lvlJc w:val="left"/>
      <w:pPr>
        <w:tabs>
          <w:tab w:val="num" w:pos="1140"/>
        </w:tabs>
        <w:ind w:left="1140" w:hanging="360"/>
      </w:pPr>
      <w:rPr>
        <w:rFonts w:ascii="Times New Roman" w:hAnsi="Times New Roman" w:cs="Times New Roman"/>
      </w:rPr>
    </w:lvl>
    <w:lvl w:ilvl="2" w:tplc="0415001B">
      <w:start w:val="1"/>
      <w:numFmt w:val="lowerRoman"/>
      <w:lvlText w:val="%3."/>
      <w:lvlJc w:val="right"/>
      <w:pPr>
        <w:tabs>
          <w:tab w:val="num" w:pos="1860"/>
        </w:tabs>
        <w:ind w:left="1860" w:hanging="180"/>
      </w:pPr>
      <w:rPr>
        <w:rFonts w:ascii="Times New Roman" w:hAnsi="Times New Roman" w:cs="Times New Roman"/>
      </w:rPr>
    </w:lvl>
    <w:lvl w:ilvl="3" w:tplc="0415000F">
      <w:start w:val="1"/>
      <w:numFmt w:val="decimal"/>
      <w:lvlText w:val="%4."/>
      <w:lvlJc w:val="left"/>
      <w:pPr>
        <w:tabs>
          <w:tab w:val="num" w:pos="2580"/>
        </w:tabs>
        <w:ind w:left="2580" w:hanging="360"/>
      </w:pPr>
      <w:rPr>
        <w:rFonts w:ascii="Times New Roman" w:hAnsi="Times New Roman" w:cs="Times New Roman"/>
      </w:rPr>
    </w:lvl>
    <w:lvl w:ilvl="4" w:tplc="04150019">
      <w:start w:val="1"/>
      <w:numFmt w:val="lowerLetter"/>
      <w:lvlText w:val="%5."/>
      <w:lvlJc w:val="left"/>
      <w:pPr>
        <w:tabs>
          <w:tab w:val="num" w:pos="3300"/>
        </w:tabs>
        <w:ind w:left="3300" w:hanging="360"/>
      </w:pPr>
      <w:rPr>
        <w:rFonts w:ascii="Times New Roman" w:hAnsi="Times New Roman" w:cs="Times New Roman"/>
      </w:rPr>
    </w:lvl>
    <w:lvl w:ilvl="5" w:tplc="0415001B">
      <w:start w:val="1"/>
      <w:numFmt w:val="lowerRoman"/>
      <w:lvlText w:val="%6."/>
      <w:lvlJc w:val="right"/>
      <w:pPr>
        <w:tabs>
          <w:tab w:val="num" w:pos="4020"/>
        </w:tabs>
        <w:ind w:left="4020" w:hanging="180"/>
      </w:pPr>
      <w:rPr>
        <w:rFonts w:ascii="Times New Roman" w:hAnsi="Times New Roman" w:cs="Times New Roman"/>
      </w:rPr>
    </w:lvl>
    <w:lvl w:ilvl="6" w:tplc="0415000F">
      <w:start w:val="1"/>
      <w:numFmt w:val="decimal"/>
      <w:lvlText w:val="%7."/>
      <w:lvlJc w:val="left"/>
      <w:pPr>
        <w:tabs>
          <w:tab w:val="num" w:pos="4740"/>
        </w:tabs>
        <w:ind w:left="4740" w:hanging="360"/>
      </w:pPr>
      <w:rPr>
        <w:rFonts w:ascii="Times New Roman" w:hAnsi="Times New Roman" w:cs="Times New Roman"/>
      </w:rPr>
    </w:lvl>
    <w:lvl w:ilvl="7" w:tplc="04150019">
      <w:start w:val="1"/>
      <w:numFmt w:val="lowerLetter"/>
      <w:lvlText w:val="%8."/>
      <w:lvlJc w:val="left"/>
      <w:pPr>
        <w:tabs>
          <w:tab w:val="num" w:pos="5460"/>
        </w:tabs>
        <w:ind w:left="5460" w:hanging="360"/>
      </w:pPr>
      <w:rPr>
        <w:rFonts w:ascii="Times New Roman" w:hAnsi="Times New Roman" w:cs="Times New Roman"/>
      </w:rPr>
    </w:lvl>
    <w:lvl w:ilvl="8" w:tplc="0415001B">
      <w:start w:val="1"/>
      <w:numFmt w:val="lowerRoman"/>
      <w:lvlText w:val="%9."/>
      <w:lvlJc w:val="right"/>
      <w:pPr>
        <w:tabs>
          <w:tab w:val="num" w:pos="6180"/>
        </w:tabs>
        <w:ind w:left="6180" w:hanging="180"/>
      </w:pPr>
      <w:rPr>
        <w:rFonts w:ascii="Times New Roman" w:hAnsi="Times New Roman" w:cs="Times New Roman"/>
      </w:rPr>
    </w:lvl>
  </w:abstractNum>
  <w:abstractNum w:abstractNumId="12" w15:restartNumberingAfterBreak="0">
    <w:nsid w:val="79446A0E"/>
    <w:multiLevelType w:val="hybridMultilevel"/>
    <w:tmpl w:val="FFFFFFFF"/>
    <w:lvl w:ilvl="0" w:tplc="DBA24E80">
      <w:start w:val="1"/>
      <w:numFmt w:val="decimal"/>
      <w:lvlText w:val="%1."/>
      <w:lvlJc w:val="left"/>
      <w:pPr>
        <w:tabs>
          <w:tab w:val="num" w:pos="397"/>
        </w:tabs>
        <w:ind w:left="397" w:hanging="397"/>
      </w:pPr>
      <w:rPr>
        <w:rFonts w:ascii="Times New Roman" w:hAnsi="Times New Roman" w:cs="Times New Roman"/>
        <w:b w:val="0"/>
        <w:bCs w:val="0"/>
        <w:i w:val="0"/>
        <w:iCs w:val="0"/>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num w:numId="1" w16cid:durableId="1761176076">
    <w:abstractNumId w:val="0"/>
  </w:num>
  <w:num w:numId="2" w16cid:durableId="621545152">
    <w:abstractNumId w:val="1"/>
  </w:num>
  <w:num w:numId="3" w16cid:durableId="574897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805871">
    <w:abstractNumId w:val="3"/>
  </w:num>
  <w:num w:numId="5" w16cid:durableId="709958187">
    <w:abstractNumId w:val="11"/>
  </w:num>
  <w:num w:numId="6" w16cid:durableId="282538861">
    <w:abstractNumId w:val="2"/>
  </w:num>
  <w:num w:numId="7" w16cid:durableId="761874951">
    <w:abstractNumId w:val="7"/>
  </w:num>
  <w:num w:numId="8" w16cid:durableId="1095399712">
    <w:abstractNumId w:val="10"/>
  </w:num>
  <w:num w:numId="9" w16cid:durableId="97415407">
    <w:abstractNumId w:val="8"/>
  </w:num>
  <w:num w:numId="10" w16cid:durableId="1379208920">
    <w:abstractNumId w:val="9"/>
  </w:num>
  <w:num w:numId="11" w16cid:durableId="470025894">
    <w:abstractNumId w:val="6"/>
    <w:lvlOverride w:ilvl="0">
      <w:lvl w:ilvl="0">
        <w:start w:val="1"/>
        <w:numFmt w:val="decimal"/>
        <w:lvlText w:val="%1)"/>
        <w:lvlJc w:val="left"/>
        <w:rPr>
          <w:rFonts w:ascii="Times New Roman" w:hAnsi="Times New Roman" w:cs="Times New Roman"/>
        </w:rPr>
      </w:lvl>
    </w:lvlOverride>
    <w:lvlOverride w:ilvl="1">
      <w:lvl w:ilvl="1">
        <w:start w:val="1"/>
        <w:numFmt w:val="lowerLetter"/>
        <w:lvlText w:val="%2)"/>
        <w:lvlJc w:val="left"/>
        <w:rPr>
          <w:rFonts w:ascii="Times New Roman" w:hAnsi="Times New Roman" w:cs="Times New Roman"/>
        </w:rPr>
      </w:lvl>
    </w:lvlOverride>
    <w:lvlOverride w:ilvl="2">
      <w:lvl w:ilvl="2">
        <w:start w:val="1"/>
        <w:numFmt w:val="lowerRoman"/>
        <w:lvlText w:val="%3)"/>
        <w:lvlJc w:val="left"/>
        <w:rPr>
          <w:rFonts w:ascii="Times New Roman" w:hAnsi="Times New Roman" w:cs="Times New Roman"/>
        </w:rPr>
      </w:lvl>
    </w:lvlOverride>
    <w:lvlOverride w:ilvl="3">
      <w:lvl w:ilvl="3">
        <w:start w:val="1"/>
        <w:numFmt w:val="decimal"/>
        <w:lvlText w:val="(%4)"/>
        <w:lvlJc w:val="left"/>
        <w:rPr>
          <w:rFonts w:ascii="Times New Roman" w:hAnsi="Times New Roman" w:cs="Times New Roman"/>
        </w:rPr>
      </w:lvl>
    </w:lvlOverride>
    <w:lvlOverride w:ilvl="4">
      <w:lvl w:ilvl="4">
        <w:start w:val="1"/>
        <w:numFmt w:val="lowerLetter"/>
        <w:lvlText w:val="(%5)"/>
        <w:lvlJc w:val="left"/>
        <w:rPr>
          <w:rFonts w:ascii="Times New Roman" w:hAnsi="Times New Roman" w:cs="Times New Roman"/>
        </w:rPr>
      </w:lvl>
    </w:lvlOverride>
    <w:lvlOverride w:ilvl="5">
      <w:lvl w:ilvl="5">
        <w:start w:val="1"/>
        <w:numFmt w:val="lowerRoman"/>
        <w:lvlText w:val="(%6)"/>
        <w:lvlJc w:val="left"/>
        <w:rPr>
          <w:rFonts w:ascii="Times New Roman" w:hAnsi="Times New Roman" w:cs="Times New Roman"/>
        </w:rPr>
      </w:lvl>
    </w:lvlOverride>
    <w:lvlOverride w:ilvl="6">
      <w:lvl w:ilvl="6">
        <w:start w:val="1"/>
        <w:numFmt w:val="decimal"/>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2" w16cid:durableId="734162803">
    <w:abstractNumId w:val="6"/>
    <w:lvlOverride w:ilvl="0">
      <w:lvl w:ilvl="0">
        <w:start w:val="1"/>
        <w:numFmt w:val="upperRoman"/>
        <w:lvlText w:val="%1."/>
        <w:lvlJc w:val="left"/>
        <w:rPr>
          <w:rFonts w:ascii="Times New Roman" w:hAnsi="Times New Roman" w:cs="Times New Roman"/>
        </w:rPr>
      </w:lvl>
    </w:lvlOverride>
    <w:lvlOverride w:ilvl="1">
      <w:lvl w:ilvl="1">
        <w:start w:val="1"/>
        <w:numFmt w:val="upperLetter"/>
        <w:lvlText w:val="%2."/>
        <w:lvlJc w:val="left"/>
        <w:rPr>
          <w:rFonts w:ascii="Times New Roman" w:hAnsi="Times New Roman" w:cs="Times New Roman"/>
        </w:rPr>
      </w:lvl>
    </w:lvlOverride>
    <w:lvlOverride w:ilvl="2">
      <w:lvl w:ilvl="2">
        <w:start w:val="1"/>
        <w:numFmt w:val="decimal"/>
        <w:lvlText w:val="%3."/>
        <w:lvlJc w:val="left"/>
        <w:rPr>
          <w:rFonts w:ascii="Times New Roman" w:hAnsi="Times New Roman" w:cs="Times New Roman"/>
        </w:rPr>
      </w:lvl>
    </w:lvlOverride>
    <w:lvlOverride w:ilvl="3">
      <w:lvl w:ilvl="3">
        <w:start w:val="1"/>
        <w:numFmt w:val="lowerLetter"/>
        <w:lvlText w:val="%4)"/>
        <w:lvlJc w:val="left"/>
        <w:rPr>
          <w:rFonts w:ascii="Times New Roman" w:hAnsi="Times New Roman" w:cs="Times New Roman"/>
        </w:rPr>
      </w:lvl>
    </w:lvlOverride>
    <w:lvlOverride w:ilvl="4">
      <w:lvl w:ilvl="4">
        <w:start w:val="1"/>
        <w:numFmt w:val="decimal"/>
        <w:lvlText w:val="(%5)"/>
        <w:lvlJc w:val="left"/>
        <w:rPr>
          <w:rFonts w:ascii="Times New Roman" w:hAnsi="Times New Roman" w:cs="Times New Roman"/>
        </w:rPr>
      </w:lvl>
    </w:lvlOverride>
    <w:lvlOverride w:ilvl="5">
      <w:lvl w:ilvl="5">
        <w:start w:val="1"/>
        <w:numFmt w:val="lowerLetter"/>
        <w:lvlText w:val="(%6)"/>
        <w:lvlJc w:val="left"/>
        <w:rPr>
          <w:rFonts w:ascii="Times New Roman" w:hAnsi="Times New Roman" w:cs="Times New Roman"/>
        </w:rPr>
      </w:lvl>
    </w:lvlOverride>
    <w:lvlOverride w:ilvl="6">
      <w:lvl w:ilvl="6">
        <w:start w:val="1"/>
        <w:numFmt w:val="lowerRoman"/>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3" w16cid:durableId="1299918166">
    <w:abstractNumId w:val="6"/>
    <w:lvlOverride w:ilvl="0">
      <w:lvl w:ilvl="0">
        <w:start w:val="1"/>
        <w:numFmt w:val="decimal"/>
        <w:lvlText w:val="%1."/>
        <w:lvlJc w:val="left"/>
        <w:rPr>
          <w:rFonts w:ascii="Times New Roman" w:hAnsi="Times New Roman" w:cs="Times New Roman"/>
        </w:rPr>
      </w:lvl>
    </w:lvlOverride>
    <w:lvlOverride w:ilvl="1">
      <w:lvl w:ilvl="1">
        <w:start w:val="1"/>
        <w:numFmt w:val="decimal"/>
        <w:lvlText w:val="%1.%2."/>
        <w:lvlJc w:val="left"/>
        <w:rPr>
          <w:rFonts w:ascii="Times New Roman" w:hAnsi="Times New Roman" w:cs="Times New Roman"/>
        </w:rPr>
      </w:lvl>
    </w:lvlOverride>
    <w:lvlOverride w:ilvl="2">
      <w:lvl w:ilvl="2">
        <w:start w:val="1"/>
        <w:numFmt w:val="decimal"/>
        <w:lvlText w:val="%1.%2.%3."/>
        <w:lvlJc w:val="left"/>
        <w:rPr>
          <w:rFonts w:ascii="Times New Roman" w:hAnsi="Times New Roman" w:cs="Times New Roman"/>
        </w:rPr>
      </w:lvl>
    </w:lvlOverride>
    <w:lvlOverride w:ilvl="3">
      <w:lvl w:ilvl="3">
        <w:start w:val="1"/>
        <w:numFmt w:val="decimal"/>
        <w:lvlText w:val="%1.%2.%3.%4."/>
        <w:lvlJc w:val="left"/>
        <w:rPr>
          <w:rFonts w:ascii="Times New Roman" w:hAnsi="Times New Roman" w:cs="Times New Roman"/>
        </w:rPr>
      </w:lvl>
    </w:lvlOverride>
    <w:lvlOverride w:ilvl="4">
      <w:lvl w:ilvl="4">
        <w:start w:val="1"/>
        <w:numFmt w:val="decimal"/>
        <w:lvlText w:val="%1.%2.%3.%4.%5."/>
        <w:lvlJc w:val="left"/>
        <w:rPr>
          <w:rFonts w:ascii="Times New Roman" w:hAnsi="Times New Roman" w:cs="Times New Roman"/>
        </w:rPr>
      </w:lvl>
    </w:lvlOverride>
    <w:lvlOverride w:ilvl="5">
      <w:lvl w:ilvl="5">
        <w:start w:val="1"/>
        <w:numFmt w:val="decimal"/>
        <w:lvlText w:val="%1.%2.%3.%4.%5.%6."/>
        <w:lvlJc w:val="left"/>
        <w:rPr>
          <w:rFonts w:ascii="Times New Roman" w:hAnsi="Times New Roman" w:cs="Times New Roman"/>
        </w:rPr>
      </w:lvl>
    </w:lvlOverride>
    <w:lvlOverride w:ilvl="6">
      <w:lvl w:ilvl="6">
        <w:start w:val="1"/>
        <w:numFmt w:val="decimal"/>
        <w:lvlText w:val="%1.%2.%3.%4.%5.%6.%7."/>
        <w:lvlJc w:val="left"/>
        <w:rPr>
          <w:rFonts w:ascii="Times New Roman" w:hAnsi="Times New Roman" w:cs="Times New Roman"/>
        </w:rPr>
      </w:lvl>
    </w:lvlOverride>
    <w:lvlOverride w:ilvl="7">
      <w:lvl w:ilvl="7">
        <w:start w:val="1"/>
        <w:numFmt w:val="decimal"/>
        <w:lvlText w:val="%1.%2.%3.%4.%5.%6.%7.%8."/>
        <w:lvlJc w:val="left"/>
        <w:rPr>
          <w:rFonts w:ascii="Times New Roman" w:hAnsi="Times New Roman" w:cs="Times New Roman"/>
        </w:rPr>
      </w:lvl>
    </w:lvlOverride>
    <w:lvlOverride w:ilvl="8">
      <w:lvl w:ilvl="8">
        <w:start w:val="1"/>
        <w:numFmt w:val="decimal"/>
        <w:lvlText w:val="%1.%2.%3.%4.%5.%6.%7.%8.%9."/>
        <w:lvlJc w:val="left"/>
        <w:rPr>
          <w:rFonts w:ascii="Times New Roman" w:hAnsi="Times New Roman" w:cs="Times New Roman"/>
        </w:rPr>
      </w:lvl>
    </w:lvlOverride>
  </w:num>
  <w:num w:numId="14" w16cid:durableId="1890804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860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nadeta Brzeska">
    <w15:presenceInfo w15:providerId="AD" w15:userId="S-1-5-21-3567734766-2743625524-1348291360-1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2E"/>
    <w:rsid w:val="00011C48"/>
    <w:rsid w:val="00076107"/>
    <w:rsid w:val="000B45B5"/>
    <w:rsid w:val="000C15EF"/>
    <w:rsid w:val="001C34F9"/>
    <w:rsid w:val="00241DE2"/>
    <w:rsid w:val="00245F0F"/>
    <w:rsid w:val="003409C0"/>
    <w:rsid w:val="003B0902"/>
    <w:rsid w:val="00401A7F"/>
    <w:rsid w:val="00415A15"/>
    <w:rsid w:val="0044681C"/>
    <w:rsid w:val="005605F2"/>
    <w:rsid w:val="00561310"/>
    <w:rsid w:val="005D4D20"/>
    <w:rsid w:val="00617960"/>
    <w:rsid w:val="00695BBB"/>
    <w:rsid w:val="006A5B7F"/>
    <w:rsid w:val="006C46FC"/>
    <w:rsid w:val="00704EE7"/>
    <w:rsid w:val="00757567"/>
    <w:rsid w:val="007641EF"/>
    <w:rsid w:val="00810697"/>
    <w:rsid w:val="0090044D"/>
    <w:rsid w:val="009177C3"/>
    <w:rsid w:val="009D0C40"/>
    <w:rsid w:val="009D71C3"/>
    <w:rsid w:val="009E51B6"/>
    <w:rsid w:val="00A1782E"/>
    <w:rsid w:val="00A37ACA"/>
    <w:rsid w:val="00A878EA"/>
    <w:rsid w:val="00AF26C4"/>
    <w:rsid w:val="00B03BFA"/>
    <w:rsid w:val="00B522C8"/>
    <w:rsid w:val="00B72DCD"/>
    <w:rsid w:val="00BB7E33"/>
    <w:rsid w:val="00BD5CDB"/>
    <w:rsid w:val="00C10793"/>
    <w:rsid w:val="00C5614D"/>
    <w:rsid w:val="00D514B6"/>
    <w:rsid w:val="00DD5615"/>
    <w:rsid w:val="00E834AE"/>
    <w:rsid w:val="00F064ED"/>
    <w:rsid w:val="00F229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8F47F"/>
  <w14:defaultImageDpi w14:val="0"/>
  <w15:docId w15:val="{C2A77CDB-9DC2-428B-B5FE-CDE20B57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after="0" w:line="240" w:lineRule="auto"/>
    </w:pPr>
    <w:rPr>
      <w:rFonts w:ascii="Tahoma" w:hAnsi="Tahoma" w:cs="Tahoma"/>
      <w:kern w:val="1"/>
      <w:sz w:val="24"/>
      <w:szCs w:val="24"/>
      <w:lang w:eastAsia="hi-IN" w:bidi="hi-IN"/>
    </w:rPr>
  </w:style>
  <w:style w:type="paragraph" w:styleId="Nagwek1">
    <w:name w:val="heading 1"/>
    <w:basedOn w:val="Normalny"/>
    <w:next w:val="Normalny"/>
    <w:link w:val="Nagwek1Znak"/>
    <w:uiPriority w:val="99"/>
    <w:qFormat/>
    <w:pPr>
      <w:keepNext/>
      <w:widowControl/>
      <w:suppressAutoHyphens w:val="0"/>
      <w:outlineLvl w:val="0"/>
    </w:pPr>
    <w:rPr>
      <w:kern w:val="0"/>
      <w:lang w:eastAsia="pl-PL" w:bidi="ar-SA"/>
    </w:rPr>
  </w:style>
  <w:style w:type="paragraph" w:styleId="Nagwek2">
    <w:name w:val="heading 2"/>
    <w:basedOn w:val="Normalny"/>
    <w:next w:val="Normalny"/>
    <w:link w:val="Nagwek2Znak"/>
    <w:uiPriority w:val="99"/>
    <w:qFormat/>
    <w:pPr>
      <w:keepNext/>
      <w:widowControl/>
      <w:suppressAutoHyphens w:val="0"/>
      <w:jc w:val="center"/>
      <w:outlineLvl w:val="1"/>
    </w:pPr>
    <w:rPr>
      <w:b/>
      <w:bCs/>
      <w:kern w:val="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Times New Roman" w:hAnsi="Times New Roman" w:cs="Times New Roman"/>
      <w:sz w:val="24"/>
      <w:szCs w:val="24"/>
    </w:rPr>
  </w:style>
  <w:style w:type="character" w:customStyle="1" w:styleId="Nagwek2Znak">
    <w:name w:val="Nagłówek 2 Znak"/>
    <w:basedOn w:val="Domylnaczcionkaakapitu"/>
    <w:link w:val="Nagwek2"/>
    <w:uiPriority w:val="99"/>
    <w:rPr>
      <w:rFonts w:ascii="Times New Roman" w:hAnsi="Times New Roman" w:cs="Times New Roman"/>
      <w:b/>
      <w:bCs/>
      <w:sz w:val="24"/>
      <w:szCs w:val="24"/>
    </w:rPr>
  </w:style>
  <w:style w:type="character" w:customStyle="1" w:styleId="Znakinumeracji">
    <w:name w:val="Znaki numeracji"/>
    <w:uiPriority w:val="99"/>
  </w:style>
  <w:style w:type="paragraph" w:customStyle="1" w:styleId="Nagwek10">
    <w:name w:val="Nagłówek1"/>
    <w:basedOn w:val="Normalny"/>
    <w:next w:val="Tekstpodstawowy"/>
    <w:uiPriority w:val="99"/>
    <w:pPr>
      <w:keepNext/>
      <w:spacing w:before="240" w:after="120"/>
    </w:pPr>
    <w:rPr>
      <w:rFonts w:ascii="Arial" w:hAnsi="Arial" w:cs="Arial"/>
      <w:sz w:val="28"/>
      <w:szCs w:val="28"/>
    </w:rPr>
  </w:style>
  <w:style w:type="paragraph" w:styleId="Tekstpodstawowy">
    <w:name w:val="Body Text"/>
    <w:basedOn w:val="Normalny"/>
    <w:link w:val="TekstpodstawowyZnak"/>
    <w:uiPriority w:val="99"/>
    <w:pPr>
      <w:spacing w:after="120"/>
    </w:pPr>
  </w:style>
  <w:style w:type="character" w:customStyle="1" w:styleId="TekstpodstawowyZnak">
    <w:name w:val="Tekst podstawowy Znak"/>
    <w:basedOn w:val="Domylnaczcionkaakapitu"/>
    <w:link w:val="Tekstpodstawowy"/>
    <w:uiPriority w:val="99"/>
    <w:rPr>
      <w:rFonts w:ascii="Mangal" w:hAnsi="Mangal" w:cs="Mangal"/>
      <w:kern w:val="1"/>
      <w:sz w:val="21"/>
      <w:szCs w:val="21"/>
      <w:lang w:val="x-none" w:eastAsia="hi-IN" w:bidi="hi-IN"/>
    </w:rPr>
  </w:style>
  <w:style w:type="paragraph" w:styleId="Lista">
    <w:name w:val="List"/>
    <w:basedOn w:val="Tekstpodstawowy"/>
    <w:uiPriority w:val="99"/>
  </w:style>
  <w:style w:type="paragraph" w:customStyle="1" w:styleId="Podpis1">
    <w:name w:val="Podpis1"/>
    <w:basedOn w:val="Normalny"/>
    <w:uiPriority w:val="99"/>
    <w:pPr>
      <w:suppressLineNumbers/>
      <w:spacing w:before="120" w:after="120"/>
    </w:pPr>
    <w:rPr>
      <w:i/>
      <w:iCs/>
    </w:rPr>
  </w:style>
  <w:style w:type="paragraph" w:customStyle="1" w:styleId="Indeks">
    <w:name w:val="Indeks"/>
    <w:basedOn w:val="Normalny"/>
    <w:uiPriority w:val="99"/>
    <w:pPr>
      <w:suppressLineNumbers/>
    </w:p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rPr>
      <w:rFonts w:ascii="Mangal" w:hAnsi="Mangal" w:cs="Mangal"/>
      <w:sz w:val="20"/>
      <w:szCs w:val="20"/>
    </w:rPr>
  </w:style>
  <w:style w:type="character" w:customStyle="1" w:styleId="TekstkomentarzaZnak">
    <w:name w:val="Tekst komentarza Znak"/>
    <w:basedOn w:val="Domylnaczcionkaakapitu"/>
    <w:link w:val="Tekstkomentarza"/>
    <w:uiPriority w:val="99"/>
    <w:rPr>
      <w:rFonts w:ascii="Mangal" w:hAnsi="Mangal" w:cs="Mangal"/>
      <w:kern w:val="1"/>
      <w:sz w:val="18"/>
      <w:szCs w:val="18"/>
      <w:lang w:val="x-none" w:eastAsia="hi-IN" w:bidi="hi-IN"/>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Mangal" w:hAnsi="Mangal" w:cs="Mangal"/>
      <w:b/>
      <w:bCs/>
      <w:kern w:val="1"/>
      <w:sz w:val="18"/>
      <w:szCs w:val="18"/>
      <w:lang w:val="x-none" w:eastAsia="hi-IN" w:bidi="hi-IN"/>
    </w:rPr>
  </w:style>
  <w:style w:type="paragraph" w:styleId="Tekstdymka">
    <w:name w:val="Balloon Text"/>
    <w:basedOn w:val="Normalny"/>
    <w:link w:val="TekstdymkaZnak"/>
    <w:uiPriority w:val="99"/>
    <w:rPr>
      <w:sz w:val="16"/>
      <w:szCs w:val="16"/>
    </w:rPr>
  </w:style>
  <w:style w:type="character" w:customStyle="1" w:styleId="TekstdymkaZnak">
    <w:name w:val="Tekst dymka Znak"/>
    <w:basedOn w:val="Domylnaczcionkaakapitu"/>
    <w:link w:val="Tekstdymka"/>
    <w:uiPriority w:val="99"/>
    <w:rPr>
      <w:rFonts w:ascii="Tahoma" w:hAnsi="Tahoma" w:cs="Tahoma"/>
      <w:kern w:val="1"/>
      <w:sz w:val="14"/>
      <w:szCs w:val="14"/>
      <w:lang w:val="x-none" w:eastAsia="hi-IN" w:bidi="hi-IN"/>
    </w:rPr>
  </w:style>
  <w:style w:type="paragraph" w:styleId="Nagwek">
    <w:name w:val="header"/>
    <w:basedOn w:val="Normalny"/>
    <w:link w:val="NagwekZnak"/>
    <w:uiPriority w:val="99"/>
    <w:pPr>
      <w:widowControl/>
      <w:tabs>
        <w:tab w:val="center" w:pos="4536"/>
        <w:tab w:val="right" w:pos="9072"/>
      </w:tabs>
      <w:suppressAutoHyphens w:val="0"/>
    </w:pPr>
    <w:rPr>
      <w:kern w:val="0"/>
      <w:sz w:val="20"/>
      <w:szCs w:val="20"/>
      <w:lang w:eastAsia="pl-PL" w:bidi="ar-SA"/>
    </w:rPr>
  </w:style>
  <w:style w:type="character" w:customStyle="1" w:styleId="NagwekZnak">
    <w:name w:val="Nagłówek Znak"/>
    <w:basedOn w:val="Domylnaczcionkaakapitu"/>
    <w:link w:val="Nagwek"/>
    <w:uiPriority w:val="99"/>
    <w:rPr>
      <w:rFonts w:ascii="Times New Roman" w:hAnsi="Times New Roman" w:cs="Times New Roman"/>
      <w:lang w:val="pl-PL" w:eastAsia="pl-PL"/>
    </w:rPr>
  </w:style>
  <w:style w:type="paragraph" w:styleId="Akapitzlist">
    <w:name w:val="List Paragraph"/>
    <w:basedOn w:val="Normalny"/>
    <w:uiPriority w:val="99"/>
    <w:qFormat/>
    <w:pPr>
      <w:widowControl/>
      <w:suppressAutoHyphens w:val="0"/>
      <w:ind w:left="708"/>
    </w:pPr>
    <w:rPr>
      <w:kern w:val="0"/>
      <w:sz w:val="28"/>
      <w:szCs w:val="28"/>
      <w:lang w:eastAsia="pl-PL" w:bidi="ar-SA"/>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Mangal" w:hAnsi="Mangal" w:cs="Mangal"/>
      <w:kern w:val="1"/>
      <w:sz w:val="21"/>
      <w:szCs w:val="21"/>
      <w:lang w:val="x-none" w:eastAsia="hi-IN" w:bidi="hi-IN"/>
    </w:rPr>
  </w:style>
  <w:style w:type="character" w:styleId="Numerstrony">
    <w:name w:val="page number"/>
    <w:basedOn w:val="Domylnaczcionkaakapitu"/>
    <w:uiPriority w:val="99"/>
    <w:rPr>
      <w:rFonts w:ascii="Times New Roman" w:hAnsi="Times New Roman" w:cs="Times New Roman"/>
    </w:rPr>
  </w:style>
  <w:style w:type="paragraph" w:styleId="Tekstpodstawowywcity">
    <w:name w:val="Body Text Indent"/>
    <w:basedOn w:val="Normalny"/>
    <w:link w:val="TekstpodstawowywcityZnak"/>
    <w:uiPriority w:val="99"/>
    <w:pPr>
      <w:spacing w:after="120"/>
      <w:ind w:left="283"/>
    </w:pPr>
    <w:rPr>
      <w:rFonts w:ascii="Mangal" w:hAnsi="Mangal" w:cs="Mangal"/>
    </w:rPr>
  </w:style>
  <w:style w:type="character" w:customStyle="1" w:styleId="TekstpodstawowywcityZnak">
    <w:name w:val="Tekst podstawowy wcięty Znak"/>
    <w:basedOn w:val="Domylnaczcionkaakapitu"/>
    <w:link w:val="Tekstpodstawowywcity"/>
    <w:uiPriority w:val="99"/>
    <w:rPr>
      <w:rFonts w:ascii="Mangal" w:hAnsi="Mangal" w:cs="Mangal"/>
      <w:kern w:val="1"/>
      <w:sz w:val="21"/>
      <w:szCs w:val="21"/>
      <w:lang w:val="x-none" w:eastAsia="hi-IN" w:bidi="hi-IN"/>
    </w:rPr>
  </w:style>
  <w:style w:type="paragraph" w:styleId="Tekstpodstawowy2">
    <w:name w:val="Body Text 2"/>
    <w:basedOn w:val="Normalny"/>
    <w:link w:val="Tekstpodstawowy2Znak"/>
    <w:uiPriority w:val="99"/>
    <w:pPr>
      <w:spacing w:after="120" w:line="480" w:lineRule="auto"/>
    </w:pPr>
    <w:rPr>
      <w:rFonts w:ascii="Mangal" w:hAnsi="Mangal" w:cs="Mangal"/>
    </w:rPr>
  </w:style>
  <w:style w:type="character" w:customStyle="1" w:styleId="Tekstpodstawowy2Znak">
    <w:name w:val="Tekst podstawowy 2 Znak"/>
    <w:basedOn w:val="Domylnaczcionkaakapitu"/>
    <w:link w:val="Tekstpodstawowy2"/>
    <w:uiPriority w:val="99"/>
    <w:rPr>
      <w:rFonts w:ascii="Mangal" w:hAnsi="Mangal" w:cs="Mangal"/>
      <w:kern w:val="1"/>
      <w:sz w:val="21"/>
      <w:szCs w:val="21"/>
      <w:lang w:val="x-none" w:eastAsia="hi-IN" w:bidi="hi-IN"/>
    </w:rPr>
  </w:style>
  <w:style w:type="paragraph" w:styleId="Tekstpodstawowywcity2">
    <w:name w:val="Body Text Indent 2"/>
    <w:basedOn w:val="Normalny"/>
    <w:link w:val="Tekstpodstawowywcity2Znak"/>
    <w:uiPriority w:val="99"/>
    <w:pPr>
      <w:ind w:left="284" w:hanging="284"/>
      <w:jc w:val="both"/>
    </w:pPr>
  </w:style>
  <w:style w:type="character" w:customStyle="1" w:styleId="Tekstpodstawowywcity2Znak">
    <w:name w:val="Tekst podstawowy wcięty 2 Znak"/>
    <w:basedOn w:val="Domylnaczcionkaakapitu"/>
    <w:link w:val="Tekstpodstawowywcity2"/>
    <w:uiPriority w:val="99"/>
    <w:rPr>
      <w:rFonts w:ascii="Tahoma" w:hAnsi="Tahoma" w:cs="Tahoma"/>
      <w:kern w:val="1"/>
      <w:sz w:val="21"/>
      <w:szCs w:val="21"/>
      <w:lang w:val="x-none" w:eastAsia="hi-IN" w:bidi="hi-IN"/>
    </w:rPr>
  </w:style>
  <w:style w:type="paragraph" w:styleId="Tekstpodstawowywcity3">
    <w:name w:val="Body Text Indent 3"/>
    <w:basedOn w:val="Normalny"/>
    <w:link w:val="Tekstpodstawowywcity3Znak"/>
    <w:uiPriority w:val="99"/>
    <w:pPr>
      <w:ind w:left="567" w:hanging="283"/>
      <w:jc w:val="both"/>
    </w:pPr>
  </w:style>
  <w:style w:type="character" w:customStyle="1" w:styleId="Tekstpodstawowywcity3Znak">
    <w:name w:val="Tekst podstawowy wcięty 3 Znak"/>
    <w:basedOn w:val="Domylnaczcionkaakapitu"/>
    <w:link w:val="Tekstpodstawowywcity3"/>
    <w:uiPriority w:val="99"/>
    <w:rPr>
      <w:rFonts w:ascii="Tahoma" w:hAnsi="Tahoma" w:cs="Tahoma"/>
      <w:kern w:val="1"/>
      <w:sz w:val="14"/>
      <w:szCs w:val="14"/>
      <w:lang w:val="x-none" w:eastAsia="hi-IN" w:bidi="hi-IN"/>
    </w:rPr>
  </w:style>
  <w:style w:type="paragraph" w:customStyle="1" w:styleId="msolistparagraph0">
    <w:name w:val="msolistparagraph"/>
    <w:basedOn w:val="Normalny"/>
    <w:uiPriority w:val="99"/>
    <w:pPr>
      <w:widowControl/>
      <w:suppressAutoHyphens w:val="0"/>
      <w:spacing w:after="26" w:line="292" w:lineRule="auto"/>
      <w:ind w:left="720" w:hanging="289"/>
      <w:jc w:val="both"/>
    </w:pPr>
    <w:rPr>
      <w:color w:val="000000"/>
      <w:kern w:val="0"/>
      <w:lang w:eastAsia="pl-PL" w:bidi="ar-SA"/>
    </w:rPr>
  </w:style>
  <w:style w:type="paragraph" w:styleId="Tekstprzypisudolnego">
    <w:name w:val="footnote text"/>
    <w:basedOn w:val="Normalny"/>
    <w:link w:val="TekstprzypisudolnegoZnak"/>
    <w:uiPriority w:val="99"/>
    <w:rPr>
      <w:sz w:val="20"/>
      <w:szCs w:val="20"/>
    </w:rPr>
  </w:style>
  <w:style w:type="character" w:customStyle="1" w:styleId="TekstprzypisudolnegoZnak">
    <w:name w:val="Tekst przypisu dolnego Znak"/>
    <w:basedOn w:val="Domylnaczcionkaakapitu"/>
    <w:link w:val="Tekstprzypisudolnego"/>
    <w:uiPriority w:val="99"/>
    <w:semiHidden/>
    <w:rPr>
      <w:rFonts w:ascii="Tahoma" w:hAnsi="Tahoma" w:cs="Mangal"/>
      <w:kern w:val="1"/>
      <w:sz w:val="18"/>
      <w:szCs w:val="18"/>
      <w:lang w:val="x-none" w:eastAsia="hi-IN" w:bidi="hi-IN"/>
    </w:rPr>
  </w:style>
  <w:style w:type="character" w:styleId="Odwoanieprzypisudolnego">
    <w:name w:val="footnote reference"/>
    <w:basedOn w:val="Domylnaczcionkaakapitu"/>
    <w:uiPriority w:val="99"/>
    <w:rPr>
      <w:rFonts w:cs="Times New Roman"/>
      <w:vertAlign w:val="superscript"/>
    </w:rPr>
  </w:style>
  <w:style w:type="paragraph" w:styleId="Poprawka">
    <w:name w:val="Revision"/>
    <w:hidden/>
    <w:uiPriority w:val="99"/>
    <w:semiHidden/>
    <w:rsid w:val="006A5B7F"/>
    <w:pPr>
      <w:spacing w:after="0" w:line="240" w:lineRule="auto"/>
    </w:pPr>
    <w:rPr>
      <w:rFonts w:ascii="Tahoma" w:hAnsi="Tahoma"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50741-2BBD-4898-8DF7-976A4106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2019</Words>
  <Characters>12929</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UMOWA NR</vt:lpstr>
    </vt:vector>
  </TitlesOfParts>
  <Company>WFOŚiGW w Rzeszowie</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K J</dc:creator>
  <cp:keywords/>
  <dc:description/>
  <cp:lastModifiedBy>Bernadeta Brzeska</cp:lastModifiedBy>
  <cp:revision>4</cp:revision>
  <cp:lastPrinted>2011-07-28T11:20:00Z</cp:lastPrinted>
  <dcterms:created xsi:type="dcterms:W3CDTF">2026-02-05T11:56:00Z</dcterms:created>
  <dcterms:modified xsi:type="dcterms:W3CDTF">2026-02-09T07:00:00Z</dcterms:modified>
</cp:coreProperties>
</file>