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52B2" w14:textId="103E29EE" w:rsidR="009255E5" w:rsidRPr="00457ADC" w:rsidRDefault="009255E5">
      <w:pPr>
        <w:jc w:val="center"/>
        <w:rPr>
          <w:rFonts w:ascii="Arial" w:hAnsi="Arial" w:cs="Arial"/>
          <w:b/>
          <w:bCs/>
        </w:rPr>
      </w:pPr>
      <w:r w:rsidRPr="00457ADC">
        <w:rPr>
          <w:rFonts w:ascii="Arial" w:hAnsi="Arial" w:cs="Arial"/>
          <w:b/>
          <w:bCs/>
        </w:rPr>
        <w:t xml:space="preserve">UMOWA DOTACJI NR </w:t>
      </w:r>
      <w:r w:rsidR="004E0D7A" w:rsidRPr="00457ADC">
        <w:rPr>
          <w:rFonts w:ascii="Arial" w:eastAsia="MS Mincho" w:hAnsi="Arial" w:cs="Arial"/>
          <w:b/>
          <w:bCs/>
        </w:rPr>
        <w:t>….</w:t>
      </w:r>
    </w:p>
    <w:p w14:paraId="174B5407" w14:textId="77777777" w:rsidR="009255E5" w:rsidRPr="00457ADC" w:rsidRDefault="009255E5">
      <w:pPr>
        <w:jc w:val="both"/>
        <w:rPr>
          <w:rFonts w:ascii="Arial" w:hAnsi="Arial" w:cs="Arial"/>
        </w:rPr>
      </w:pPr>
    </w:p>
    <w:p w14:paraId="3FE35075" w14:textId="77777777" w:rsidR="009255E5" w:rsidRPr="00457ADC" w:rsidRDefault="009255E5">
      <w:pPr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zawarta w Rzeszowie w dniu </w:t>
      </w:r>
      <w:r w:rsidR="004E0D7A" w:rsidRPr="00457ADC">
        <w:rPr>
          <w:rFonts w:ascii="Arial" w:hAnsi="Arial" w:cs="Arial"/>
          <w:b/>
          <w:bCs/>
        </w:rPr>
        <w:t>…</w:t>
      </w:r>
      <w:r w:rsidRPr="00457ADC">
        <w:rPr>
          <w:rFonts w:ascii="Arial" w:hAnsi="Arial" w:cs="Arial"/>
          <w:b/>
          <w:bCs/>
        </w:rPr>
        <w:t xml:space="preserve"> r. </w:t>
      </w:r>
      <w:r w:rsidRPr="00457ADC">
        <w:rPr>
          <w:rFonts w:ascii="Arial" w:hAnsi="Arial" w:cs="Arial"/>
        </w:rPr>
        <w:t xml:space="preserve">pomiędzy Wojewódzkim Funduszem Ochrony Środowiska i Gospodarki Wodnej z siedzibą w Rzeszowie przy ul. Zygmuntowskiej 9, NIP 813-10-96-967, REGON </w:t>
      </w:r>
      <w:r w:rsidR="00450ACE" w:rsidRPr="00457ADC">
        <w:rPr>
          <w:rFonts w:ascii="Arial" w:hAnsi="Arial" w:cs="Arial"/>
        </w:rPr>
        <w:t>180511867</w:t>
      </w:r>
      <w:r w:rsidRPr="00457ADC">
        <w:rPr>
          <w:rFonts w:ascii="Arial" w:hAnsi="Arial" w:cs="Arial"/>
        </w:rPr>
        <w:t>, reprezentowanym przez:</w:t>
      </w:r>
    </w:p>
    <w:p w14:paraId="0E927006" w14:textId="77777777" w:rsidR="009255E5" w:rsidRPr="00457ADC" w:rsidRDefault="009255E5">
      <w:pPr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Prezes Zarządu - </w:t>
      </w:r>
      <w:r w:rsidR="004E0D7A" w:rsidRPr="00457ADC">
        <w:rPr>
          <w:rFonts w:ascii="Arial" w:hAnsi="Arial" w:cs="Arial"/>
          <w:b/>
        </w:rPr>
        <w:t>….</w:t>
      </w:r>
      <w:r w:rsidRPr="00457ADC">
        <w:rPr>
          <w:rFonts w:ascii="Arial" w:hAnsi="Arial" w:cs="Arial"/>
        </w:rPr>
        <w:br/>
        <w:t xml:space="preserve">Zastępca Prezesa Zarządu - </w:t>
      </w:r>
      <w:r w:rsidR="004E0D7A" w:rsidRPr="00457ADC">
        <w:rPr>
          <w:rFonts w:ascii="Arial" w:hAnsi="Arial" w:cs="Arial"/>
          <w:b/>
        </w:rPr>
        <w:t>……</w:t>
      </w:r>
    </w:p>
    <w:p w14:paraId="22E04FA7" w14:textId="77777777" w:rsidR="009255E5" w:rsidRPr="00457ADC" w:rsidRDefault="009255E5">
      <w:pPr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zwanym dalej DOTUJĄCYM</w:t>
      </w:r>
    </w:p>
    <w:p w14:paraId="7F62A672" w14:textId="77777777" w:rsidR="003D0857" w:rsidRPr="00457ADC" w:rsidRDefault="003D0857" w:rsidP="003D0857">
      <w:pPr>
        <w:pStyle w:val="Tekstpodstawowy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a </w:t>
      </w:r>
      <w:r w:rsidRPr="00457ADC">
        <w:rPr>
          <w:rFonts w:ascii="Arial" w:hAnsi="Arial" w:cs="Arial"/>
          <w:b/>
          <w:bCs/>
        </w:rPr>
        <w:t xml:space="preserve">…….. </w:t>
      </w:r>
      <w:r w:rsidRPr="00457ADC">
        <w:rPr>
          <w:rFonts w:ascii="Arial" w:hAnsi="Arial" w:cs="Arial"/>
        </w:rPr>
        <w:t xml:space="preserve">- </w:t>
      </w:r>
    </w:p>
    <w:p w14:paraId="06987168" w14:textId="77777777" w:rsidR="003D0857" w:rsidRPr="00457ADC" w:rsidRDefault="003D0857" w:rsidP="003D0857">
      <w:pPr>
        <w:pStyle w:val="Tekstpodstawowy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z siedzibą w: </w:t>
      </w:r>
      <w:r w:rsidRPr="00457ADC">
        <w:rPr>
          <w:rFonts w:ascii="Arial" w:hAnsi="Arial" w:cs="Arial"/>
          <w:b/>
          <w:bCs/>
        </w:rPr>
        <w:t xml:space="preserve">……, </w:t>
      </w:r>
      <w:r w:rsidRPr="00457ADC">
        <w:rPr>
          <w:rFonts w:ascii="Arial" w:hAnsi="Arial" w:cs="Arial"/>
        </w:rPr>
        <w:t>wpisaną/</w:t>
      </w:r>
      <w:proofErr w:type="spellStart"/>
      <w:r w:rsidRPr="00457ADC">
        <w:rPr>
          <w:rFonts w:ascii="Arial" w:hAnsi="Arial" w:cs="Arial"/>
        </w:rPr>
        <w:t>ym</w:t>
      </w:r>
      <w:proofErr w:type="spellEnd"/>
      <w:r w:rsidRPr="00457ADC">
        <w:rPr>
          <w:rFonts w:ascii="Arial" w:hAnsi="Arial" w:cs="Arial"/>
        </w:rPr>
        <w:t xml:space="preserve"> do Krajowego Rejestru Sądowego pod numerem ……</w:t>
      </w:r>
    </w:p>
    <w:p w14:paraId="21435E5A" w14:textId="77777777" w:rsidR="003D0857" w:rsidRPr="00457ADC" w:rsidRDefault="003D0857" w:rsidP="003D0857">
      <w:pPr>
        <w:pStyle w:val="Tekstpodstawowy"/>
        <w:rPr>
          <w:rFonts w:ascii="Arial" w:hAnsi="Arial" w:cs="Arial"/>
        </w:rPr>
      </w:pPr>
      <w:r w:rsidRPr="00457ADC">
        <w:rPr>
          <w:rFonts w:ascii="Arial" w:hAnsi="Arial" w:cs="Arial"/>
        </w:rPr>
        <w:t>NIP ….., Regon …..</w:t>
      </w:r>
    </w:p>
    <w:p w14:paraId="308765AF" w14:textId="77777777" w:rsidR="003D0857" w:rsidRPr="00457ADC" w:rsidRDefault="003D0857" w:rsidP="003D0857">
      <w:pPr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reprezentowaną/</w:t>
      </w:r>
      <w:proofErr w:type="spellStart"/>
      <w:r w:rsidRPr="00457ADC">
        <w:rPr>
          <w:rFonts w:ascii="Arial" w:hAnsi="Arial" w:cs="Arial"/>
        </w:rPr>
        <w:t>ym</w:t>
      </w:r>
      <w:proofErr w:type="spellEnd"/>
      <w:r w:rsidRPr="00457ADC">
        <w:rPr>
          <w:rFonts w:ascii="Arial" w:hAnsi="Arial" w:cs="Arial"/>
        </w:rPr>
        <w:t xml:space="preserve"> przez:</w:t>
      </w:r>
    </w:p>
    <w:p w14:paraId="5554ACE3" w14:textId="77777777" w:rsidR="003D0857" w:rsidRPr="00457ADC" w:rsidRDefault="003D0857" w:rsidP="003D0857">
      <w:pPr>
        <w:pStyle w:val="Tekstpodstawowy3"/>
        <w:rPr>
          <w:rFonts w:ascii="Arial" w:hAnsi="Arial" w:cs="Arial"/>
          <w:b/>
          <w:bCs/>
          <w:sz w:val="24"/>
          <w:szCs w:val="24"/>
        </w:rPr>
      </w:pPr>
      <w:r w:rsidRPr="00457ADC">
        <w:rPr>
          <w:rFonts w:ascii="Arial" w:hAnsi="Arial" w:cs="Arial"/>
          <w:sz w:val="24"/>
          <w:szCs w:val="24"/>
        </w:rPr>
        <w:t>….. - ….</w:t>
      </w:r>
    </w:p>
    <w:p w14:paraId="2C7950CA" w14:textId="77777777" w:rsidR="003D0857" w:rsidRPr="00457ADC" w:rsidRDefault="003D0857" w:rsidP="003D0857">
      <w:pPr>
        <w:pStyle w:val="Tekstpodstawowy"/>
        <w:rPr>
          <w:rFonts w:ascii="Arial" w:hAnsi="Arial" w:cs="Arial"/>
        </w:rPr>
      </w:pPr>
      <w:r w:rsidRPr="00457ADC">
        <w:rPr>
          <w:rFonts w:ascii="Arial" w:hAnsi="Arial" w:cs="Arial"/>
        </w:rPr>
        <w:t>zwaną/</w:t>
      </w:r>
      <w:proofErr w:type="spellStart"/>
      <w:r w:rsidRPr="00457ADC">
        <w:rPr>
          <w:rFonts w:ascii="Arial" w:hAnsi="Arial" w:cs="Arial"/>
        </w:rPr>
        <w:t>ym</w:t>
      </w:r>
      <w:proofErr w:type="spellEnd"/>
      <w:r w:rsidRPr="00457ADC">
        <w:rPr>
          <w:rFonts w:ascii="Arial" w:hAnsi="Arial" w:cs="Arial"/>
        </w:rPr>
        <w:t xml:space="preserve"> dalej DOTOWANYM.</w:t>
      </w:r>
    </w:p>
    <w:p w14:paraId="353C7984" w14:textId="77777777" w:rsidR="009255E5" w:rsidRPr="00457ADC" w:rsidRDefault="009255E5">
      <w:pPr>
        <w:jc w:val="both"/>
        <w:rPr>
          <w:rFonts w:ascii="Arial" w:hAnsi="Arial" w:cs="Arial"/>
        </w:rPr>
      </w:pPr>
    </w:p>
    <w:p w14:paraId="6C0E9238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 1</w:t>
      </w:r>
    </w:p>
    <w:p w14:paraId="060C6350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244A9602" w14:textId="626722C1" w:rsidR="009255E5" w:rsidRPr="00457ADC" w:rsidRDefault="009255E5" w:rsidP="00E20DA4">
      <w:pPr>
        <w:keepNext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Dotujący działając na mocy art. 400a ust. 1 i art. 400b ust. 2, w zw. z art. 411 ust. 1 i 8 ustawy z dnia 27 kwietnia 2001 r. Prawo ochrony środowiska (Dz. U. z </w:t>
      </w:r>
      <w:r w:rsidR="00EB6EF9" w:rsidRPr="00457ADC">
        <w:rPr>
          <w:rFonts w:ascii="Arial" w:hAnsi="Arial" w:cs="Arial"/>
        </w:rPr>
        <w:t>2024 r. poz. 54</w:t>
      </w:r>
      <w:r w:rsidRPr="00457ADC">
        <w:rPr>
          <w:rFonts w:ascii="Arial" w:hAnsi="Arial" w:cs="Arial"/>
        </w:rPr>
        <w:t xml:space="preserve"> z późn. zm.) oraz uchwały Nr </w:t>
      </w:r>
      <w:r w:rsidR="004E0D7A" w:rsidRPr="00457ADC">
        <w:rPr>
          <w:rFonts w:ascii="Arial" w:hAnsi="Arial" w:cs="Arial"/>
        </w:rPr>
        <w:t>…..</w:t>
      </w:r>
      <w:r w:rsidRPr="00457ADC">
        <w:rPr>
          <w:rFonts w:ascii="Arial" w:hAnsi="Arial" w:cs="Arial"/>
        </w:rPr>
        <w:t>/</w:t>
      </w:r>
      <w:r w:rsidR="00F8415B" w:rsidRPr="00457ADC">
        <w:rPr>
          <w:rFonts w:ascii="Arial" w:hAnsi="Arial" w:cs="Arial"/>
        </w:rPr>
        <w:t xml:space="preserve">2025 </w:t>
      </w:r>
      <w:r w:rsidRPr="00457ADC">
        <w:rPr>
          <w:rFonts w:ascii="Arial" w:hAnsi="Arial" w:cs="Arial"/>
        </w:rPr>
        <w:t xml:space="preserve">Zarządu WFOŚiGW w Rzeszowie z dnia </w:t>
      </w:r>
      <w:r w:rsidR="004E0D7A" w:rsidRPr="00457ADC">
        <w:rPr>
          <w:rFonts w:ascii="Arial" w:hAnsi="Arial" w:cs="Arial"/>
        </w:rPr>
        <w:t>…</w:t>
      </w:r>
      <w:r w:rsidRPr="00457ADC">
        <w:rPr>
          <w:rFonts w:ascii="Arial" w:hAnsi="Arial" w:cs="Arial"/>
        </w:rPr>
        <w:t xml:space="preserve"> r. udziela Dotowanemu na jego wniosek z dnia </w:t>
      </w:r>
      <w:r w:rsidR="004E0D7A" w:rsidRPr="00457ADC">
        <w:rPr>
          <w:rFonts w:ascii="Arial" w:hAnsi="Arial" w:cs="Arial"/>
          <w:b/>
          <w:bCs/>
        </w:rPr>
        <w:t>…</w:t>
      </w:r>
      <w:r w:rsidR="00FB702F" w:rsidRPr="00457ADC">
        <w:rPr>
          <w:rFonts w:ascii="Arial" w:hAnsi="Arial" w:cs="Arial"/>
          <w:b/>
          <w:bCs/>
        </w:rPr>
        <w:t>…</w:t>
      </w:r>
      <w:r w:rsidR="004E0D7A" w:rsidRPr="00457ADC">
        <w:rPr>
          <w:rFonts w:ascii="Arial" w:hAnsi="Arial" w:cs="Arial"/>
          <w:b/>
          <w:bCs/>
        </w:rPr>
        <w:t>.</w:t>
      </w:r>
      <w:r w:rsidRPr="00457ADC">
        <w:rPr>
          <w:rFonts w:ascii="Arial" w:hAnsi="Arial" w:cs="Arial"/>
          <w:b/>
          <w:bCs/>
        </w:rPr>
        <w:t xml:space="preserve"> r.</w:t>
      </w:r>
      <w:r w:rsidRPr="00457ADC">
        <w:rPr>
          <w:rFonts w:ascii="Arial" w:hAnsi="Arial" w:cs="Arial"/>
        </w:rPr>
        <w:t> dotacji</w:t>
      </w:r>
      <w:r w:rsidR="00FB5634" w:rsidRPr="00457ADC">
        <w:rPr>
          <w:rFonts w:ascii="Arial" w:hAnsi="Arial" w:cs="Arial"/>
        </w:rPr>
        <w:t> do kwoty</w:t>
      </w:r>
      <w:r w:rsidRPr="00457ADC">
        <w:rPr>
          <w:rFonts w:ascii="Arial" w:hAnsi="Arial" w:cs="Arial"/>
        </w:rPr>
        <w:t xml:space="preserve"> </w:t>
      </w:r>
      <w:r w:rsidR="004E0D7A" w:rsidRPr="00457ADC">
        <w:rPr>
          <w:rFonts w:ascii="Arial" w:hAnsi="Arial" w:cs="Arial"/>
          <w:b/>
          <w:bCs/>
        </w:rPr>
        <w:t>…</w:t>
      </w:r>
      <w:r w:rsidR="00FB702F" w:rsidRPr="00457ADC">
        <w:rPr>
          <w:rFonts w:ascii="Arial" w:hAnsi="Arial" w:cs="Arial"/>
          <w:b/>
          <w:bCs/>
        </w:rPr>
        <w:t>….</w:t>
      </w:r>
      <w:r w:rsidR="004E0D7A" w:rsidRPr="00457ADC">
        <w:rPr>
          <w:rFonts w:ascii="Arial" w:hAnsi="Arial" w:cs="Arial"/>
          <w:b/>
          <w:bCs/>
        </w:rPr>
        <w:t>.</w:t>
      </w:r>
      <w:r w:rsidRPr="00457ADC">
        <w:rPr>
          <w:rFonts w:ascii="Arial" w:hAnsi="Arial" w:cs="Arial"/>
          <w:b/>
          <w:bCs/>
        </w:rPr>
        <w:t xml:space="preserve"> zł</w:t>
      </w:r>
      <w:r w:rsidRPr="00457ADC">
        <w:rPr>
          <w:rFonts w:ascii="Arial" w:hAnsi="Arial" w:cs="Arial"/>
        </w:rPr>
        <w:t xml:space="preserve"> /słownie:</w:t>
      </w:r>
      <w:r w:rsidRPr="00457ADC">
        <w:rPr>
          <w:rFonts w:ascii="Arial" w:hAnsi="Arial" w:cs="Arial"/>
          <w:b/>
          <w:bCs/>
        </w:rPr>
        <w:t xml:space="preserve"> </w:t>
      </w:r>
      <w:r w:rsidR="004E0D7A" w:rsidRPr="00457ADC">
        <w:rPr>
          <w:rFonts w:ascii="Arial" w:hAnsi="Arial" w:cs="Arial"/>
          <w:b/>
          <w:bCs/>
        </w:rPr>
        <w:t>…..</w:t>
      </w:r>
      <w:r w:rsidRPr="00457ADC">
        <w:rPr>
          <w:rFonts w:ascii="Arial" w:hAnsi="Arial" w:cs="Arial"/>
        </w:rPr>
        <w:t>/</w:t>
      </w:r>
      <w:r w:rsidR="00E20DA4" w:rsidRPr="00457ADC">
        <w:rPr>
          <w:rFonts w:ascii="Arial" w:hAnsi="Arial" w:cs="Arial"/>
        </w:rPr>
        <w:t xml:space="preserve"> </w:t>
      </w:r>
      <w:r w:rsidRPr="00457ADC">
        <w:rPr>
          <w:rFonts w:ascii="Arial" w:hAnsi="Arial" w:cs="Arial"/>
        </w:rPr>
        <w:t>na dofinansowanie zadania:</w:t>
      </w:r>
      <w:r w:rsidRPr="00457ADC">
        <w:rPr>
          <w:rFonts w:ascii="Arial" w:hAnsi="Arial" w:cs="Arial"/>
          <w:b/>
          <w:bCs/>
        </w:rPr>
        <w:t xml:space="preserve"> </w:t>
      </w:r>
      <w:r w:rsidR="004E0D7A" w:rsidRPr="00457ADC">
        <w:rPr>
          <w:rFonts w:ascii="Arial" w:hAnsi="Arial" w:cs="Arial"/>
          <w:b/>
          <w:bCs/>
        </w:rPr>
        <w:t>……</w:t>
      </w:r>
      <w:r w:rsidRPr="00457ADC">
        <w:rPr>
          <w:rFonts w:ascii="Arial" w:hAnsi="Arial" w:cs="Arial"/>
        </w:rPr>
        <w:t>.</w:t>
      </w:r>
    </w:p>
    <w:p w14:paraId="5C698911" w14:textId="77777777" w:rsidR="009255E5" w:rsidRPr="00457ADC" w:rsidRDefault="009255E5">
      <w:pPr>
        <w:jc w:val="both"/>
        <w:rPr>
          <w:rFonts w:ascii="Arial" w:hAnsi="Arial" w:cs="Arial"/>
        </w:rPr>
      </w:pPr>
    </w:p>
    <w:p w14:paraId="57BC2FCF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 2</w:t>
      </w:r>
    </w:p>
    <w:p w14:paraId="698301D9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61EAC004" w14:textId="3B50EAAD" w:rsidR="009255E5" w:rsidRPr="00457ADC" w:rsidRDefault="009255E5" w:rsidP="0069505A">
      <w:pPr>
        <w:pStyle w:val="Akapitzlist"/>
        <w:keepNext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</w:rPr>
      </w:pPr>
      <w:r w:rsidRPr="00457ADC">
        <w:rPr>
          <w:rFonts w:ascii="Arial" w:hAnsi="Arial" w:cs="Arial"/>
        </w:rPr>
        <w:t xml:space="preserve">Planowany koszt </w:t>
      </w:r>
      <w:r w:rsidR="0069505A" w:rsidRPr="00457ADC">
        <w:rPr>
          <w:rFonts w:ascii="Arial" w:hAnsi="Arial" w:cs="Arial"/>
        </w:rPr>
        <w:t xml:space="preserve">całkowity </w:t>
      </w:r>
      <w:r w:rsidRPr="00457ADC">
        <w:rPr>
          <w:rFonts w:ascii="Arial" w:hAnsi="Arial" w:cs="Arial"/>
        </w:rPr>
        <w:t>zadania</w:t>
      </w:r>
      <w:ins w:id="0" w:author="Bernadeta Brzeska" w:date="2024-07-30T09:49:00Z">
        <w:r w:rsidR="00E8264A" w:rsidRPr="00457ADC">
          <w:rPr>
            <w:rFonts w:ascii="Arial" w:hAnsi="Arial" w:cs="Arial"/>
          </w:rPr>
          <w:t>,</w:t>
        </w:r>
      </w:ins>
      <w:r w:rsidRPr="00457ADC">
        <w:rPr>
          <w:rFonts w:ascii="Arial" w:hAnsi="Arial" w:cs="Arial"/>
        </w:rPr>
        <w:t xml:space="preserve"> o którym mowa w § 1 wynosi </w:t>
      </w:r>
      <w:r w:rsidR="004E0D7A" w:rsidRPr="00457ADC">
        <w:rPr>
          <w:rFonts w:ascii="Arial" w:hAnsi="Arial" w:cs="Arial"/>
          <w:b/>
          <w:bCs/>
        </w:rPr>
        <w:t>….</w:t>
      </w:r>
      <w:r w:rsidRPr="00457ADC">
        <w:rPr>
          <w:rFonts w:ascii="Arial" w:hAnsi="Arial" w:cs="Arial"/>
          <w:b/>
          <w:bCs/>
        </w:rPr>
        <w:t xml:space="preserve"> zł</w:t>
      </w:r>
      <w:r w:rsidRPr="00457ADC">
        <w:rPr>
          <w:rFonts w:ascii="Arial" w:hAnsi="Arial" w:cs="Arial"/>
        </w:rPr>
        <w:t xml:space="preserve"> /słownie: </w:t>
      </w:r>
      <w:r w:rsidR="004E0D7A" w:rsidRPr="00457ADC">
        <w:rPr>
          <w:rFonts w:ascii="Arial" w:hAnsi="Arial" w:cs="Arial"/>
          <w:b/>
          <w:bCs/>
        </w:rPr>
        <w:t>….</w:t>
      </w:r>
      <w:r w:rsidRPr="00457ADC">
        <w:rPr>
          <w:rFonts w:ascii="Arial" w:hAnsi="Arial" w:cs="Arial"/>
        </w:rPr>
        <w:t xml:space="preserve">/, a termin realizacji zaplanowano od dnia </w:t>
      </w:r>
      <w:r w:rsidRPr="00457ADC">
        <w:rPr>
          <w:rFonts w:ascii="Arial" w:hAnsi="Arial" w:cs="Arial"/>
          <w:b/>
          <w:bCs/>
        </w:rPr>
        <w:t xml:space="preserve"> r.</w:t>
      </w:r>
      <w:r w:rsidRPr="00457ADC">
        <w:rPr>
          <w:rFonts w:ascii="Arial" w:hAnsi="Arial" w:cs="Arial"/>
        </w:rPr>
        <w:t xml:space="preserve"> do dnia </w:t>
      </w:r>
      <w:r w:rsidR="004E0D7A" w:rsidRPr="00457ADC">
        <w:rPr>
          <w:rFonts w:ascii="Arial" w:hAnsi="Arial" w:cs="Arial"/>
          <w:b/>
          <w:bCs/>
        </w:rPr>
        <w:t>….</w:t>
      </w:r>
      <w:r w:rsidRPr="00457ADC">
        <w:rPr>
          <w:rFonts w:ascii="Arial" w:hAnsi="Arial" w:cs="Arial"/>
          <w:b/>
          <w:bCs/>
        </w:rPr>
        <w:t xml:space="preserve"> r.</w:t>
      </w:r>
    </w:p>
    <w:p w14:paraId="3540334E" w14:textId="3889F26E" w:rsidR="0069505A" w:rsidRPr="00457ADC" w:rsidRDefault="0069505A" w:rsidP="0069505A">
      <w:pPr>
        <w:jc w:val="both"/>
        <w:rPr>
          <w:rFonts w:ascii="Times New Roman" w:hAnsi="Times New Roman" w:cs="Times New Roman"/>
        </w:rPr>
      </w:pPr>
      <w:r w:rsidRPr="00457ADC">
        <w:rPr>
          <w:rFonts w:ascii="Arial" w:hAnsi="Arial" w:cs="Arial"/>
        </w:rPr>
        <w:t xml:space="preserve">2. Na dzień podpisania umowy dotacji Dotowany określa wartość kosztów kwalifikowanych zadania na kwotę </w:t>
      </w:r>
      <w:r w:rsidRPr="00457ADC">
        <w:rPr>
          <w:rFonts w:ascii="Arial" w:hAnsi="Arial" w:cs="Arial"/>
          <w:b/>
          <w:bCs/>
        </w:rPr>
        <w:t>…. zł</w:t>
      </w:r>
      <w:r w:rsidRPr="00457ADC">
        <w:rPr>
          <w:rFonts w:ascii="Arial" w:hAnsi="Arial" w:cs="Arial"/>
        </w:rPr>
        <w:t xml:space="preserve"> /słownie: </w:t>
      </w:r>
      <w:r w:rsidRPr="00457ADC">
        <w:rPr>
          <w:rFonts w:ascii="Arial" w:hAnsi="Arial" w:cs="Arial"/>
          <w:b/>
          <w:bCs/>
        </w:rPr>
        <w:t>….</w:t>
      </w:r>
      <w:r w:rsidRPr="00457ADC">
        <w:rPr>
          <w:rFonts w:ascii="Arial" w:hAnsi="Arial" w:cs="Arial"/>
        </w:rPr>
        <w:t>/.</w:t>
      </w:r>
      <w:r w:rsidRPr="00457ADC">
        <w:rPr>
          <w:rFonts w:ascii="Times New Roman" w:hAnsi="Times New Roman" w:cs="Times New Roman"/>
        </w:rPr>
        <w:t xml:space="preserve"> </w:t>
      </w:r>
    </w:p>
    <w:p w14:paraId="05D53FA9" w14:textId="5AEDEDC5" w:rsidR="009255E5" w:rsidRPr="00457ADC" w:rsidRDefault="0069505A" w:rsidP="0069505A">
      <w:pPr>
        <w:pStyle w:val="Tekstpodstawowy"/>
        <w:rPr>
          <w:rFonts w:ascii="Arial" w:hAnsi="Arial" w:cs="Arial"/>
        </w:rPr>
      </w:pPr>
      <w:r w:rsidRPr="00457ADC">
        <w:rPr>
          <w:rFonts w:ascii="Arial" w:hAnsi="Arial" w:cs="Arial"/>
        </w:rPr>
        <w:t>3</w:t>
      </w:r>
      <w:r w:rsidR="009255E5" w:rsidRPr="00457ADC">
        <w:rPr>
          <w:rFonts w:ascii="Arial" w:hAnsi="Arial" w:cs="Arial"/>
        </w:rPr>
        <w:t>.</w:t>
      </w:r>
      <w:r w:rsidRPr="00457ADC">
        <w:rPr>
          <w:rFonts w:ascii="Arial" w:hAnsi="Arial" w:cs="Arial"/>
        </w:rPr>
        <w:t xml:space="preserve"> </w:t>
      </w:r>
      <w:r w:rsidR="009255E5" w:rsidRPr="00457ADC">
        <w:rPr>
          <w:rFonts w:ascii="Arial" w:hAnsi="Arial" w:cs="Arial"/>
        </w:rPr>
        <w:t> Przebieg realizacji zadania określa harmonogram finansowo-rzeczowy potwierdzony podpisem osób reprezentujących Dotowanego, stanowiący załącznik do niniejszej umowy.</w:t>
      </w:r>
    </w:p>
    <w:p w14:paraId="60F7E094" w14:textId="747B651C" w:rsidR="00E20DA4" w:rsidRPr="00457ADC" w:rsidRDefault="0069505A" w:rsidP="00E20DA4">
      <w:pPr>
        <w:keepNext/>
        <w:jc w:val="both"/>
        <w:rPr>
          <w:rFonts w:ascii="Arial" w:hAnsi="Arial" w:cs="Arial"/>
        </w:rPr>
      </w:pPr>
      <w:bookmarkStart w:id="1" w:name="_Hlk147913146"/>
      <w:r w:rsidRPr="00457ADC">
        <w:rPr>
          <w:rFonts w:ascii="Arial" w:hAnsi="Arial" w:cs="Arial"/>
        </w:rPr>
        <w:t>4</w:t>
      </w:r>
      <w:r w:rsidR="00E20DA4" w:rsidRPr="00457ADC">
        <w:rPr>
          <w:rFonts w:ascii="Arial" w:hAnsi="Arial" w:cs="Arial"/>
        </w:rPr>
        <w:t xml:space="preserve">. Dotowany zobowiązuje się przeznaczyć dotację na elementy rzeczowe zadania      wymienione w harmonogramie finansowo-rzeczowym, o którym mowa § 2 ust. </w:t>
      </w:r>
      <w:r w:rsidRPr="00457ADC">
        <w:rPr>
          <w:rFonts w:ascii="Arial" w:hAnsi="Arial" w:cs="Arial"/>
        </w:rPr>
        <w:t>3</w:t>
      </w:r>
      <w:r w:rsidR="00E20DA4" w:rsidRPr="00457ADC">
        <w:rPr>
          <w:rFonts w:ascii="Arial" w:hAnsi="Arial" w:cs="Arial"/>
        </w:rPr>
        <w:t>.</w:t>
      </w:r>
    </w:p>
    <w:bookmarkEnd w:id="1"/>
    <w:p w14:paraId="206F71B9" w14:textId="3A767EF8" w:rsidR="009255E5" w:rsidRPr="00457ADC" w:rsidRDefault="0069505A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5</w:t>
      </w:r>
      <w:r w:rsidR="009255E5" w:rsidRPr="00457ADC">
        <w:rPr>
          <w:rFonts w:ascii="Arial" w:hAnsi="Arial" w:cs="Arial"/>
        </w:rPr>
        <w:t>. Dotowany  zobowiązuje się do terminowej realizacji zadania i przedstawienia następujących dokumentów potwierdzających  wykonanie, odbiór zadania i</w:t>
      </w:r>
      <w:r w:rsidR="00FB702F" w:rsidRPr="00457ADC">
        <w:rPr>
          <w:rFonts w:ascii="Arial" w:hAnsi="Arial" w:cs="Arial"/>
        </w:rPr>
        <w:t> </w:t>
      </w:r>
      <w:r w:rsidR="009255E5" w:rsidRPr="00457ADC">
        <w:rPr>
          <w:rFonts w:ascii="Arial" w:hAnsi="Arial" w:cs="Arial"/>
        </w:rPr>
        <w:t>osiągnięcie efektu ekologicznego:</w:t>
      </w:r>
    </w:p>
    <w:p w14:paraId="6E6A8585" w14:textId="77777777" w:rsidR="009255E5" w:rsidRPr="00457ADC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 w:rsidRPr="00457ADC">
        <w:rPr>
          <w:rFonts w:ascii="Arial" w:hAnsi="Arial" w:cs="Arial"/>
        </w:rPr>
        <w:tab/>
      </w:r>
      <w:r w:rsidRPr="00457ADC">
        <w:rPr>
          <w:rFonts w:ascii="Arial" w:hAnsi="Arial" w:cs="Arial"/>
          <w:b/>
          <w:bCs/>
        </w:rPr>
        <w:t xml:space="preserve">1) </w:t>
      </w:r>
      <w:r w:rsidR="004E0D7A" w:rsidRPr="00457ADC">
        <w:rPr>
          <w:rFonts w:ascii="Arial" w:hAnsi="Arial" w:cs="Arial"/>
          <w:b/>
          <w:bCs/>
        </w:rPr>
        <w:t>……</w:t>
      </w:r>
      <w:r w:rsidRPr="00457ADC">
        <w:rPr>
          <w:rFonts w:ascii="Arial" w:hAnsi="Arial" w:cs="Arial"/>
          <w:b/>
          <w:bCs/>
        </w:rPr>
        <w:t xml:space="preserve"> do dnia: </w:t>
      </w:r>
      <w:r w:rsidR="004E0D7A" w:rsidRPr="00457ADC">
        <w:rPr>
          <w:rFonts w:ascii="Arial" w:hAnsi="Arial" w:cs="Arial"/>
          <w:b/>
          <w:bCs/>
        </w:rPr>
        <w:t>….</w:t>
      </w:r>
      <w:r w:rsidRPr="00457ADC">
        <w:rPr>
          <w:rFonts w:ascii="Arial" w:hAnsi="Arial" w:cs="Arial"/>
          <w:b/>
          <w:bCs/>
        </w:rPr>
        <w:t xml:space="preserve"> r.</w:t>
      </w:r>
    </w:p>
    <w:p w14:paraId="07912BD1" w14:textId="77777777" w:rsidR="009255E5" w:rsidRPr="00457ADC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 w:rsidRPr="00457ADC">
        <w:rPr>
          <w:rFonts w:ascii="Arial" w:hAnsi="Arial" w:cs="Arial"/>
          <w:b/>
          <w:bCs/>
        </w:rPr>
        <w:tab/>
        <w:t xml:space="preserve">2) </w:t>
      </w:r>
      <w:r w:rsidR="004E0D7A" w:rsidRPr="00457ADC">
        <w:rPr>
          <w:rFonts w:ascii="Arial" w:hAnsi="Arial" w:cs="Arial"/>
          <w:b/>
          <w:bCs/>
        </w:rPr>
        <w:t>……</w:t>
      </w:r>
      <w:r w:rsidRPr="00457ADC">
        <w:rPr>
          <w:rFonts w:ascii="Arial" w:hAnsi="Arial" w:cs="Arial"/>
          <w:b/>
          <w:bCs/>
        </w:rPr>
        <w:t xml:space="preserve"> do dnia: </w:t>
      </w:r>
      <w:r w:rsidR="004E0D7A" w:rsidRPr="00457ADC">
        <w:rPr>
          <w:rFonts w:ascii="Arial" w:hAnsi="Arial" w:cs="Arial"/>
          <w:b/>
          <w:bCs/>
        </w:rPr>
        <w:t>….</w:t>
      </w:r>
      <w:r w:rsidRPr="00457ADC">
        <w:rPr>
          <w:rFonts w:ascii="Arial" w:hAnsi="Arial" w:cs="Arial"/>
          <w:b/>
          <w:bCs/>
        </w:rPr>
        <w:t xml:space="preserve"> r.</w:t>
      </w:r>
    </w:p>
    <w:p w14:paraId="674AA500" w14:textId="4E975394" w:rsidR="009255E5" w:rsidRPr="00457ADC" w:rsidRDefault="0069505A" w:rsidP="000B0DDE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6</w:t>
      </w:r>
      <w:r w:rsidR="000B0DDE" w:rsidRPr="00457ADC">
        <w:rPr>
          <w:rFonts w:ascii="Arial" w:hAnsi="Arial" w:cs="Arial"/>
        </w:rPr>
        <w:t>. Dotowany zobowiązuje się do stosowania form informowania o przyznanym niniejszą umową dofinansowaniu zadania, zgodnie z obowiązującą instrukcją oznakowania przedsięwzięć ze środków WFOŚiGW.</w:t>
      </w:r>
    </w:p>
    <w:p w14:paraId="4043109E" w14:textId="712B3B6B" w:rsidR="00C0797F" w:rsidRPr="00457ADC" w:rsidRDefault="00C0797F" w:rsidP="00C0797F">
      <w:pPr>
        <w:ind w:left="284" w:hanging="284"/>
        <w:jc w:val="both"/>
        <w:rPr>
          <w:rFonts w:ascii="Arial" w:hAnsi="Arial" w:cs="Arial"/>
          <w:bCs/>
        </w:rPr>
      </w:pPr>
      <w:r w:rsidRPr="00457ADC">
        <w:rPr>
          <w:rFonts w:ascii="Arial" w:hAnsi="Arial" w:cs="Arial"/>
        </w:rPr>
        <w:t xml:space="preserve">7. </w:t>
      </w:r>
      <w:r w:rsidRPr="00457ADC">
        <w:rPr>
          <w:rFonts w:ascii="Arial" w:hAnsi="Arial" w:cs="Arial"/>
          <w:bCs/>
        </w:rPr>
        <w:t>W przypadku działań inwestycyjnych realizowanych w ramach niniejszego zadania Dotowany zobowiązuje się zapewnić ich trwałość w ciągu 3 lat od daty zakończenia zadania, o której mowa w § 2 ust. 1.</w:t>
      </w:r>
    </w:p>
    <w:p w14:paraId="5C18AFED" w14:textId="67E1469A" w:rsidR="00C0797F" w:rsidRPr="00457ADC" w:rsidRDefault="00C0797F" w:rsidP="000B0DDE">
      <w:pPr>
        <w:ind w:left="284" w:hanging="284"/>
        <w:jc w:val="both"/>
        <w:rPr>
          <w:rFonts w:ascii="Arial" w:hAnsi="Arial" w:cs="Arial"/>
        </w:rPr>
      </w:pPr>
    </w:p>
    <w:p w14:paraId="35A8D40E" w14:textId="77777777" w:rsidR="000B0DDE" w:rsidRPr="00457ADC" w:rsidRDefault="000B0DDE">
      <w:pPr>
        <w:rPr>
          <w:rFonts w:ascii="Arial" w:hAnsi="Arial" w:cs="Arial"/>
        </w:rPr>
      </w:pPr>
    </w:p>
    <w:p w14:paraId="28DBFBDF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 3</w:t>
      </w:r>
    </w:p>
    <w:p w14:paraId="1A5A6B3D" w14:textId="77777777" w:rsidR="009255E5" w:rsidRPr="00457ADC" w:rsidRDefault="009255E5">
      <w:pPr>
        <w:keepNext/>
        <w:jc w:val="center"/>
        <w:rPr>
          <w:rFonts w:ascii="Arial" w:hAnsi="Arial" w:cs="Arial"/>
        </w:rPr>
      </w:pPr>
    </w:p>
    <w:p w14:paraId="19D0B2BE" w14:textId="77777777" w:rsidR="009255E5" w:rsidRPr="00457ADC" w:rsidRDefault="009255E5">
      <w:pPr>
        <w:keepNext/>
        <w:ind w:left="284" w:hanging="284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1. Kwota dotacji zostanie przelana na rachunek Dotowanego w banku </w:t>
      </w:r>
      <w:r w:rsidR="004E0D7A" w:rsidRPr="00457ADC">
        <w:rPr>
          <w:rFonts w:ascii="Arial" w:hAnsi="Arial" w:cs="Arial"/>
          <w:b/>
          <w:bCs/>
        </w:rPr>
        <w:t>……………</w:t>
      </w:r>
      <w:r w:rsidRPr="00457ADC">
        <w:rPr>
          <w:rFonts w:ascii="Arial" w:hAnsi="Arial" w:cs="Arial"/>
          <w:b/>
          <w:bCs/>
        </w:rPr>
        <w:t>.</w:t>
      </w:r>
    </w:p>
    <w:p w14:paraId="7665E39C" w14:textId="77777777" w:rsidR="009255E5" w:rsidRPr="00457ADC" w:rsidRDefault="009255E5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2. Strony ustalają następujący termin przekazania </w:t>
      </w:r>
      <w:r w:rsidR="00E20DA4" w:rsidRPr="00457ADC">
        <w:rPr>
          <w:rFonts w:ascii="Arial" w:hAnsi="Arial" w:cs="Arial"/>
        </w:rPr>
        <w:t>kwoty</w:t>
      </w:r>
      <w:r w:rsidRPr="00457ADC">
        <w:rPr>
          <w:rFonts w:ascii="Arial" w:hAnsi="Arial" w:cs="Arial"/>
        </w:rPr>
        <w:t xml:space="preserve"> dotacji przez Dotującego:</w:t>
      </w:r>
    </w:p>
    <w:p w14:paraId="3DD9C78A" w14:textId="77777777" w:rsidR="009255E5" w:rsidRPr="00457ADC" w:rsidRDefault="009255E5">
      <w:pPr>
        <w:pStyle w:val="Tekstpodstawowy2"/>
        <w:keepNext w:val="0"/>
        <w:tabs>
          <w:tab w:val="clear" w:pos="2268"/>
          <w:tab w:val="clear" w:pos="6804"/>
          <w:tab w:val="left" w:pos="1134"/>
          <w:tab w:val="right" w:pos="5103"/>
          <w:tab w:val="left" w:pos="5387"/>
          <w:tab w:val="right" w:pos="8505"/>
        </w:tabs>
        <w:spacing w:before="120" w:after="120"/>
        <w:ind w:left="284"/>
        <w:jc w:val="left"/>
        <w:rPr>
          <w:lang w:val="pl-PL"/>
        </w:rPr>
      </w:pPr>
      <w:r w:rsidRPr="00457ADC">
        <w:rPr>
          <w:lang w:val="pl-PL"/>
        </w:rPr>
        <w:lastRenderedPageBreak/>
        <w:tab/>
        <w:t xml:space="preserve">transza w wysokości: </w:t>
      </w:r>
      <w:r w:rsidRPr="00457ADC">
        <w:rPr>
          <w:lang w:val="pl-PL"/>
        </w:rPr>
        <w:tab/>
      </w:r>
      <w:r w:rsidR="004E0D7A" w:rsidRPr="00457ADC">
        <w:rPr>
          <w:lang w:val="pl-PL"/>
        </w:rPr>
        <w:t>……….</w:t>
      </w:r>
      <w:r w:rsidRPr="00457ADC">
        <w:rPr>
          <w:lang w:val="pl-PL"/>
        </w:rPr>
        <w:t xml:space="preserve"> zł</w:t>
      </w:r>
      <w:r w:rsidRPr="00457ADC">
        <w:rPr>
          <w:lang w:val="pl-PL"/>
        </w:rPr>
        <w:tab/>
        <w:t xml:space="preserve"> do dnia: </w:t>
      </w:r>
      <w:r w:rsidRPr="00457ADC">
        <w:rPr>
          <w:lang w:val="pl-PL"/>
        </w:rPr>
        <w:tab/>
      </w:r>
      <w:r w:rsidR="004E0D7A" w:rsidRPr="00457ADC">
        <w:rPr>
          <w:lang w:val="pl-PL"/>
        </w:rPr>
        <w:t>…………..</w:t>
      </w:r>
      <w:r w:rsidRPr="00457ADC">
        <w:rPr>
          <w:lang w:val="pl-PL"/>
        </w:rPr>
        <w:t xml:space="preserve"> r.</w:t>
      </w:r>
    </w:p>
    <w:p w14:paraId="31A04B59" w14:textId="70B87EA5" w:rsidR="00C0797F" w:rsidRPr="00457ADC" w:rsidRDefault="00E20DA4" w:rsidP="00C0797F">
      <w:pPr>
        <w:ind w:left="284" w:hanging="284"/>
        <w:jc w:val="both"/>
        <w:rPr>
          <w:rFonts w:ascii="Arial" w:hAnsi="Arial" w:cs="Arial"/>
          <w:b/>
          <w:bCs/>
        </w:rPr>
      </w:pPr>
      <w:bookmarkStart w:id="2" w:name="_Hlk147912356"/>
      <w:r w:rsidRPr="00457ADC">
        <w:rPr>
          <w:rFonts w:ascii="Arial" w:hAnsi="Arial" w:cs="Arial"/>
        </w:rPr>
        <w:t>3</w:t>
      </w:r>
      <w:r w:rsidRPr="00457ADC">
        <w:rPr>
          <w:rFonts w:ascii="Arial" w:hAnsi="Arial" w:cs="Arial"/>
          <w:b/>
          <w:bCs/>
        </w:rPr>
        <w:t>. Wypłata dotacji w terminie</w:t>
      </w:r>
      <w:r w:rsidR="00C0797F" w:rsidRPr="00457ADC">
        <w:rPr>
          <w:rFonts w:ascii="Arial" w:hAnsi="Arial" w:cs="Arial"/>
          <w:b/>
          <w:bCs/>
        </w:rPr>
        <w:t>/ach</w:t>
      </w:r>
      <w:r w:rsidRPr="00457ADC">
        <w:rPr>
          <w:rFonts w:ascii="Arial" w:hAnsi="Arial" w:cs="Arial"/>
          <w:b/>
          <w:bCs/>
        </w:rPr>
        <w:t xml:space="preserve"> określonym</w:t>
      </w:r>
      <w:r w:rsidR="00C0797F" w:rsidRPr="00457ADC">
        <w:rPr>
          <w:rFonts w:ascii="Arial" w:hAnsi="Arial" w:cs="Arial"/>
          <w:b/>
          <w:bCs/>
        </w:rPr>
        <w:t>/</w:t>
      </w:r>
      <w:proofErr w:type="spellStart"/>
      <w:r w:rsidR="00C0797F" w:rsidRPr="00457ADC">
        <w:rPr>
          <w:rFonts w:ascii="Arial" w:hAnsi="Arial" w:cs="Arial"/>
          <w:b/>
          <w:bCs/>
        </w:rPr>
        <w:t>ych</w:t>
      </w:r>
      <w:proofErr w:type="spellEnd"/>
      <w:r w:rsidRPr="00457ADC">
        <w:rPr>
          <w:rFonts w:ascii="Arial" w:hAnsi="Arial" w:cs="Arial"/>
          <w:b/>
          <w:bCs/>
        </w:rPr>
        <w:t xml:space="preserve"> w ust. 2 </w:t>
      </w:r>
      <w:r w:rsidR="00C0797F" w:rsidRPr="00457ADC">
        <w:rPr>
          <w:rFonts w:ascii="Arial" w:hAnsi="Arial" w:cs="Arial"/>
          <w:b/>
          <w:bCs/>
        </w:rPr>
        <w:t>nastąpi pod warunkiem wpływu kompletnych i prawidłowo sporządzonych dokumentów rozliczeniowych wskazanych poniżej na 30 dni przed planowaną datą wypłaty środków tj.:</w:t>
      </w:r>
    </w:p>
    <w:p w14:paraId="426C1F75" w14:textId="77777777" w:rsidR="00E20DA4" w:rsidRPr="00457ADC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1)</w:t>
      </w:r>
      <w:r w:rsidRPr="00457ADC">
        <w:rPr>
          <w:rFonts w:ascii="Arial" w:hAnsi="Arial" w:cs="Arial"/>
        </w:rPr>
        <w:tab/>
        <w:t>kserokopii, poświadczonej za zgodność z oryginałem umowy z wykonawcą zadania,</w:t>
      </w:r>
    </w:p>
    <w:p w14:paraId="48FF90AA" w14:textId="77777777" w:rsidR="00E20DA4" w:rsidRPr="00457ADC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2)</w:t>
      </w:r>
      <w:r w:rsidRPr="00457ADC">
        <w:rPr>
          <w:rFonts w:ascii="Arial" w:hAnsi="Arial" w:cs="Arial"/>
        </w:rPr>
        <w:tab/>
        <w:t>oświadczenia o wyborze wykonawcy zadania,</w:t>
      </w:r>
    </w:p>
    <w:p w14:paraId="16FC9958" w14:textId="77777777" w:rsidR="004315FC" w:rsidRPr="00457ADC" w:rsidRDefault="00E20DA4" w:rsidP="004315FC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3)</w:t>
      </w:r>
      <w:r w:rsidRPr="00457ADC">
        <w:rPr>
          <w:rFonts w:ascii="Arial" w:hAnsi="Arial" w:cs="Arial"/>
        </w:rPr>
        <w:tab/>
        <w:t>kserokopii faktur i/lub rachunków, sprawdzonych pod względem merytorycznym i formalnym oraz zatwierdzonych do wypłaty, opisanych na oryginałach w</w:t>
      </w:r>
      <w:r w:rsidR="00FB702F" w:rsidRPr="00457ADC">
        <w:rPr>
          <w:rFonts w:ascii="Arial" w:hAnsi="Arial" w:cs="Arial"/>
        </w:rPr>
        <w:t> </w:t>
      </w:r>
      <w:r w:rsidRPr="00457ADC">
        <w:rPr>
          <w:rFonts w:ascii="Arial" w:hAnsi="Arial" w:cs="Arial"/>
        </w:rPr>
        <w:t xml:space="preserve">następujący sposób: </w:t>
      </w:r>
    </w:p>
    <w:p w14:paraId="5BD18035" w14:textId="7EA83B6C" w:rsidR="004315FC" w:rsidRPr="00457ADC" w:rsidRDefault="00E20DA4" w:rsidP="004315F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</w:rPr>
      </w:pPr>
      <w:r w:rsidRPr="00457ADC">
        <w:rPr>
          <w:rFonts w:ascii="Arial" w:hAnsi="Arial" w:cs="Arial"/>
        </w:rPr>
        <w:t>„</w:t>
      </w:r>
      <w:r w:rsidRPr="00457ADC">
        <w:rPr>
          <w:rFonts w:ascii="Arial" w:hAnsi="Arial" w:cs="Arial"/>
          <w:i/>
          <w:iCs/>
        </w:rPr>
        <w:t>faktura/rachunek płatny/sfinansowany  w wysokości ………… ze środków dotacyjnych na podstawie umowy nr……………… z dnia ................. z WFOŚiGW w Rzeszowie</w:t>
      </w:r>
      <w:r w:rsidR="004315FC" w:rsidRPr="00457ADC">
        <w:rPr>
          <w:rFonts w:ascii="Arial" w:hAnsi="Arial" w:cs="Arial"/>
          <w:i/>
          <w:iCs/>
        </w:rPr>
        <w:t>, w tym:</w:t>
      </w:r>
    </w:p>
    <w:p w14:paraId="0F306060" w14:textId="77777777" w:rsidR="004315FC" w:rsidRPr="00457ADC" w:rsidRDefault="004315FC" w:rsidP="004315FC">
      <w:p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iCs/>
        </w:rPr>
      </w:pPr>
      <w:r w:rsidRPr="00457ADC">
        <w:rPr>
          <w:rFonts w:ascii="Arial" w:hAnsi="Arial" w:cs="Arial"/>
          <w:i/>
          <w:iCs/>
        </w:rPr>
        <w:t>- wysokość środków na realizację inwestycji i zakupów inwestycyjnych w kwocie ……….</w:t>
      </w:r>
    </w:p>
    <w:p w14:paraId="0F5D9656" w14:textId="604EB766" w:rsidR="00E8264A" w:rsidRPr="00457ADC" w:rsidRDefault="004315FC" w:rsidP="004315FC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  <w:i/>
          <w:iCs/>
        </w:rPr>
        <w:t>- wysokość środków na realizację zadań bieżących w kwocie ……….</w:t>
      </w:r>
      <w:r w:rsidR="00E20DA4" w:rsidRPr="00457ADC">
        <w:rPr>
          <w:rFonts w:ascii="Arial" w:hAnsi="Arial" w:cs="Arial"/>
          <w:i/>
          <w:iCs/>
        </w:rPr>
        <w:t>”,</w:t>
      </w:r>
      <w:r w:rsidR="00E20DA4" w:rsidRPr="00457ADC">
        <w:rPr>
          <w:rFonts w:ascii="Arial" w:hAnsi="Arial" w:cs="Arial"/>
        </w:rPr>
        <w:t xml:space="preserve"> uwierzytelnionych za zgodność z</w:t>
      </w:r>
      <w:r w:rsidR="00FB702F" w:rsidRPr="00457ADC">
        <w:rPr>
          <w:rFonts w:ascii="Arial" w:hAnsi="Arial" w:cs="Arial"/>
        </w:rPr>
        <w:t> </w:t>
      </w:r>
      <w:r w:rsidR="00E20DA4" w:rsidRPr="00457ADC">
        <w:rPr>
          <w:rFonts w:ascii="Arial" w:hAnsi="Arial" w:cs="Arial"/>
        </w:rPr>
        <w:t>oryginałem przez osoby upoważnione do reprezentowania Dotowanego w</w:t>
      </w:r>
      <w:r w:rsidR="00FB702F" w:rsidRPr="00457ADC">
        <w:rPr>
          <w:rFonts w:ascii="Arial" w:hAnsi="Arial" w:cs="Arial"/>
        </w:rPr>
        <w:t> </w:t>
      </w:r>
      <w:r w:rsidR="00E20DA4" w:rsidRPr="00457ADC">
        <w:rPr>
          <w:rFonts w:ascii="Arial" w:hAnsi="Arial" w:cs="Arial"/>
        </w:rPr>
        <w:t>zakresie majątkowym lub potwierdzonych za zgodność z oryginałem przez pracownika Dotującego</w:t>
      </w:r>
      <w:r w:rsidR="003E7BA3" w:rsidRPr="00457ADC">
        <w:rPr>
          <w:rFonts w:ascii="Arial" w:hAnsi="Arial" w:cs="Arial"/>
        </w:rPr>
        <w:t>,</w:t>
      </w:r>
    </w:p>
    <w:p w14:paraId="697DFC45" w14:textId="03DD05F3" w:rsidR="003E7BA3" w:rsidRPr="00457ADC" w:rsidRDefault="003E7BA3" w:rsidP="004315FC">
      <w:pPr>
        <w:autoSpaceDE w:val="0"/>
        <w:autoSpaceDN w:val="0"/>
        <w:adjustRightInd w:val="0"/>
        <w:ind w:left="567" w:hanging="284"/>
        <w:jc w:val="both"/>
        <w:rPr>
          <w:b/>
          <w:bCs/>
          <w:sz w:val="22"/>
          <w:szCs w:val="22"/>
        </w:rPr>
      </w:pPr>
      <w:r w:rsidRPr="00457ADC">
        <w:rPr>
          <w:rFonts w:ascii="Arial" w:hAnsi="Arial" w:cs="Arial"/>
        </w:rPr>
        <w:t>4) zestawienia faktur i rachunków do rozliczenia ratalnego/końcowego dotacji.</w:t>
      </w:r>
    </w:p>
    <w:p w14:paraId="145D2D26" w14:textId="77777777" w:rsidR="00E20DA4" w:rsidRPr="00457ADC" w:rsidRDefault="00E20DA4" w:rsidP="00E20DA4">
      <w:pPr>
        <w:ind w:left="284"/>
        <w:jc w:val="both"/>
        <w:rPr>
          <w:rFonts w:ascii="Arial" w:hAnsi="Arial" w:cs="Arial"/>
          <w:b/>
          <w:bCs/>
        </w:rPr>
      </w:pPr>
      <w:r w:rsidRPr="00457ADC">
        <w:rPr>
          <w:rFonts w:ascii="Arial" w:hAnsi="Arial" w:cs="Arial"/>
          <w:b/>
          <w:bCs/>
        </w:rPr>
        <w:t>W razie nie przedstawienia rozliczenia lub nieterminowej realizacji zadania, Dotujący może wstrzymać wypłatę zawiadamiając o tym Dotowanego.</w:t>
      </w:r>
    </w:p>
    <w:p w14:paraId="5599BE5B" w14:textId="77777777" w:rsidR="00E20DA4" w:rsidRPr="00457ADC" w:rsidRDefault="00E20DA4" w:rsidP="00E20DA4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4. W rozliczeniu będą uwzględnione jedynie wydatki uzasadnione. Podatek VAT naliczony, będzie uwzględniany tylko w przypadku jeżeli jest on kosztem u Dotowanego.</w:t>
      </w:r>
    </w:p>
    <w:bookmarkEnd w:id="2"/>
    <w:p w14:paraId="062881B4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§ 4 </w:t>
      </w:r>
    </w:p>
    <w:p w14:paraId="5B04854B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577A8335" w14:textId="77777777" w:rsidR="009255E5" w:rsidRPr="00457ADC" w:rsidRDefault="009255E5">
      <w:pPr>
        <w:keepNext/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1. Umowa dotacji może być wypowiedziana z jednoczesnym żądaniem zwrotu kwot wypłaconych w razie wystąpienia następujących okoliczności: </w:t>
      </w:r>
    </w:p>
    <w:p w14:paraId="120876DA" w14:textId="06306881" w:rsidR="009255E5" w:rsidRPr="00457ADC" w:rsidRDefault="009255E5">
      <w:pPr>
        <w:pStyle w:val="Tekstpodstawowy"/>
        <w:keepNext/>
        <w:ind w:left="567" w:hanging="283"/>
        <w:rPr>
          <w:rFonts w:ascii="Arial" w:hAnsi="Arial" w:cs="Arial"/>
        </w:rPr>
      </w:pPr>
      <w:r w:rsidRPr="00457ADC">
        <w:rPr>
          <w:rFonts w:ascii="Arial" w:hAnsi="Arial" w:cs="Arial"/>
        </w:rPr>
        <w:t>1) wykorzystania dotacji lub jej części niezgodnie z przeznaczeniem określonym w</w:t>
      </w:r>
      <w:r w:rsidR="00FB702F" w:rsidRPr="00457ADC">
        <w:rPr>
          <w:rFonts w:ascii="Arial" w:hAnsi="Arial" w:cs="Arial"/>
        </w:rPr>
        <w:t> </w:t>
      </w:r>
      <w:r w:rsidRPr="00457ADC">
        <w:rPr>
          <w:rFonts w:ascii="Arial" w:hAnsi="Arial" w:cs="Arial"/>
        </w:rPr>
        <w:t xml:space="preserve">harmonogramie finansowo-rzeczowym, o którym mowa w § 2 ust. </w:t>
      </w:r>
      <w:r w:rsidRPr="00457ADC">
        <w:rPr>
          <w:rFonts w:ascii="Arial" w:hAnsi="Arial" w:cs="Arial"/>
          <w:strike/>
        </w:rPr>
        <w:t>2</w:t>
      </w:r>
      <w:r w:rsidRPr="00457ADC">
        <w:rPr>
          <w:rFonts w:ascii="Arial" w:hAnsi="Arial" w:cs="Arial"/>
        </w:rPr>
        <w:t xml:space="preserve"> </w:t>
      </w:r>
      <w:r w:rsidR="0069505A" w:rsidRPr="00457ADC">
        <w:rPr>
          <w:rFonts w:ascii="Arial" w:hAnsi="Arial" w:cs="Arial"/>
        </w:rPr>
        <w:t xml:space="preserve">3 </w:t>
      </w:r>
      <w:r w:rsidRPr="00457ADC">
        <w:rPr>
          <w:rFonts w:ascii="Arial" w:hAnsi="Arial" w:cs="Arial"/>
        </w:rPr>
        <w:t>umowy,</w:t>
      </w:r>
    </w:p>
    <w:p w14:paraId="69C44091" w14:textId="77777777" w:rsidR="009255E5" w:rsidRPr="00457ADC" w:rsidRDefault="009255E5">
      <w:pPr>
        <w:ind w:left="567" w:hanging="283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2) Dotowany, lub osoba działająca w jego imieniu, nie przystąpił w terminie określonym w § 2 ust.1 lub odstąpił od realizacji zadania, na które dotacja została przeznaczona,</w:t>
      </w:r>
    </w:p>
    <w:p w14:paraId="28EDDD6F" w14:textId="70DF6564" w:rsidR="009255E5" w:rsidRPr="00457ADC" w:rsidRDefault="009255E5">
      <w:pPr>
        <w:pStyle w:val="Tekstpodstawowy2"/>
        <w:keepNext w:val="0"/>
        <w:tabs>
          <w:tab w:val="clear" w:pos="2268"/>
          <w:tab w:val="clear" w:pos="6804"/>
        </w:tabs>
        <w:ind w:left="567" w:hanging="283"/>
        <w:rPr>
          <w:b w:val="0"/>
          <w:bCs w:val="0"/>
          <w:lang w:val="pl-PL"/>
        </w:rPr>
      </w:pPr>
      <w:r w:rsidRPr="00457ADC">
        <w:rPr>
          <w:b w:val="0"/>
          <w:bCs w:val="0"/>
          <w:lang w:val="pl-PL"/>
        </w:rPr>
        <w:t>3) niezakończenia zadania w terminie określonym w § 2 ust.1 lub nie osiągnięcia planowanego efektu ekologicznego lub rzeczowego, określonego w</w:t>
      </w:r>
      <w:r w:rsidR="00FB702F" w:rsidRPr="00457ADC">
        <w:rPr>
          <w:b w:val="0"/>
          <w:bCs w:val="0"/>
          <w:lang w:val="pl-PL"/>
        </w:rPr>
        <w:t> </w:t>
      </w:r>
      <w:r w:rsidRPr="00457ADC">
        <w:rPr>
          <w:b w:val="0"/>
          <w:bCs w:val="0"/>
          <w:lang w:val="pl-PL"/>
        </w:rPr>
        <w:t>harmonogramie finansowo- rzeczowym,</w:t>
      </w:r>
    </w:p>
    <w:p w14:paraId="4854AE3C" w14:textId="4541AB6F" w:rsidR="003C0330" w:rsidRPr="00457ADC" w:rsidRDefault="003C0330">
      <w:pPr>
        <w:ind w:left="567" w:hanging="283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4) nieprzedłożenia pełnego rozliczenia zadania w terminie określonym w § 5.</w:t>
      </w:r>
    </w:p>
    <w:p w14:paraId="73AD1580" w14:textId="77777777" w:rsidR="003C0330" w:rsidRPr="00457ADC" w:rsidRDefault="003C0330">
      <w:pPr>
        <w:ind w:left="567" w:hanging="283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5) podania przez Dotowanego we wniosku o dotację, jak też w trakcie kontroli nieprawdziwych danych.</w:t>
      </w:r>
    </w:p>
    <w:p w14:paraId="521ECA4F" w14:textId="035A8FC7" w:rsidR="009255E5" w:rsidRPr="00457ADC" w:rsidRDefault="003C0330">
      <w:pPr>
        <w:ind w:left="567" w:hanging="283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6) niespełnienia obowiązku, wynikającego z § 2 ust. 5 niniejszej umowy.</w:t>
      </w:r>
    </w:p>
    <w:p w14:paraId="790D8377" w14:textId="2097F19E" w:rsidR="00C0797F" w:rsidRPr="00457ADC" w:rsidRDefault="00C0797F">
      <w:pPr>
        <w:ind w:left="567" w:hanging="283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7) stwierdzenia pogorszenia lub utraty trwałości zadania.</w:t>
      </w:r>
    </w:p>
    <w:p w14:paraId="02440774" w14:textId="77777777" w:rsidR="009255E5" w:rsidRPr="00457ADC" w:rsidRDefault="009255E5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2. W przypadku wymienionym w ust. 1, pkt 1 i 2 Dotujący, poza żądaniem zwrotu wypłaconej kwoty dotacji, naliczy kary umowne w wysokości 25% tej kwoty.</w:t>
      </w:r>
    </w:p>
    <w:p w14:paraId="06DE9CF3" w14:textId="77777777" w:rsidR="009255E5" w:rsidRPr="00457ADC" w:rsidRDefault="009255E5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3. W przypadku wymienionym w ust. 1 pkt 3 i 4 Dotujący poza żądaniem zwrotu wypłaconej kwoty dotacji, może naliczyć kary umowne w wysokości 25% tej kwoty.</w:t>
      </w:r>
    </w:p>
    <w:p w14:paraId="2537C569" w14:textId="77777777" w:rsidR="009255E5" w:rsidRPr="00457ADC" w:rsidRDefault="009255E5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4. Zwrotu dotacji oraz kar umownych Dotowany dokonuje w terminie 14 dni, licząc od dnia doręczenia pisma wypowiadającego umowę.</w:t>
      </w:r>
    </w:p>
    <w:p w14:paraId="12129113" w14:textId="02EAA8AA" w:rsidR="00EB6EF9" w:rsidRPr="00457ADC" w:rsidRDefault="009255E5" w:rsidP="00F079F3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5. </w:t>
      </w:r>
      <w:r w:rsidR="0070571B" w:rsidRPr="00457ADC">
        <w:rPr>
          <w:rFonts w:ascii="Arial" w:hAnsi="Arial" w:cs="Arial"/>
        </w:rPr>
        <w:t>Zwrot kwoty, o której mowa w ust. 4 nastąpi na konto Wojewódzkiego Funduszu Ochrony Środowiska i Gospodarki Wodnej w Rzeszowie, z którego nastąpiła wypłata środków.</w:t>
      </w:r>
    </w:p>
    <w:p w14:paraId="6D5453D3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lastRenderedPageBreak/>
        <w:t xml:space="preserve">§ 5 </w:t>
      </w:r>
    </w:p>
    <w:p w14:paraId="5720C242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1EC93A84" w14:textId="77777777" w:rsidR="009255E5" w:rsidRPr="00457ADC" w:rsidRDefault="009255E5">
      <w:pPr>
        <w:keepNext/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1. </w:t>
      </w:r>
      <w:r w:rsidRPr="00457ADC">
        <w:rPr>
          <w:rFonts w:ascii="Arial" w:hAnsi="Arial" w:cs="Arial"/>
          <w:b/>
          <w:bCs/>
        </w:rPr>
        <w:t xml:space="preserve">Pełne rozliczenie zadania </w:t>
      </w:r>
      <w:r w:rsidRPr="00457ADC">
        <w:rPr>
          <w:rFonts w:ascii="Arial" w:hAnsi="Arial" w:cs="Arial"/>
        </w:rPr>
        <w:t xml:space="preserve">wraz </w:t>
      </w:r>
      <w:r w:rsidRPr="00457ADC">
        <w:rPr>
          <w:rFonts w:ascii="Arial" w:hAnsi="Arial" w:cs="Arial"/>
          <w:b/>
          <w:bCs/>
        </w:rPr>
        <w:t xml:space="preserve">z </w:t>
      </w:r>
      <w:bookmarkStart w:id="3" w:name="_Hlk173225735"/>
      <w:r w:rsidRPr="00457ADC">
        <w:rPr>
          <w:rFonts w:ascii="Arial" w:hAnsi="Arial" w:cs="Arial"/>
          <w:b/>
          <w:bCs/>
        </w:rPr>
        <w:t>zestawieniem faktur i rachunków</w:t>
      </w:r>
      <w:bookmarkEnd w:id="3"/>
      <w:r w:rsidRPr="00457ADC">
        <w:rPr>
          <w:rFonts w:ascii="Arial" w:hAnsi="Arial" w:cs="Arial"/>
          <w:b/>
          <w:bCs/>
        </w:rPr>
        <w:t xml:space="preserve"> </w:t>
      </w:r>
      <w:r w:rsidRPr="00457ADC">
        <w:rPr>
          <w:rFonts w:ascii="Arial" w:hAnsi="Arial" w:cs="Arial"/>
        </w:rPr>
        <w:t xml:space="preserve"> Dotowany przedłoży </w:t>
      </w:r>
      <w:r w:rsidRPr="00457ADC">
        <w:rPr>
          <w:rFonts w:ascii="Arial" w:hAnsi="Arial" w:cs="Arial"/>
          <w:b/>
          <w:bCs/>
        </w:rPr>
        <w:t xml:space="preserve">w terminie do dnia </w:t>
      </w:r>
      <w:r w:rsidR="00A023B8" w:rsidRPr="00457ADC">
        <w:rPr>
          <w:rFonts w:ascii="Arial" w:hAnsi="Arial" w:cs="Arial"/>
          <w:b/>
          <w:bCs/>
        </w:rPr>
        <w:t>…….</w:t>
      </w:r>
      <w:r w:rsidRPr="00457ADC">
        <w:rPr>
          <w:rFonts w:ascii="Arial" w:hAnsi="Arial" w:cs="Arial"/>
        </w:rPr>
        <w:t xml:space="preserve"> r. W rozliczeniu będą uwzględnione wydatki uzasadnione (§ 3, ust.4).</w:t>
      </w:r>
    </w:p>
    <w:p w14:paraId="28D699F2" w14:textId="0ABE3133" w:rsidR="009255E5" w:rsidRPr="00457ADC" w:rsidRDefault="009255E5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2. Jeżeli z pełnego rozliczenia zadania wynika, że udział dotacji jest większy niż</w:t>
      </w:r>
      <w:r w:rsidR="00306DA5" w:rsidRPr="00457ADC">
        <w:rPr>
          <w:rFonts w:ascii="Arial" w:hAnsi="Arial" w:cs="Arial"/>
        </w:rPr>
        <w:t xml:space="preserve"> 8</w:t>
      </w:r>
      <w:r w:rsidR="00E20DA4" w:rsidRPr="00457ADC">
        <w:rPr>
          <w:rFonts w:ascii="Arial" w:hAnsi="Arial" w:cs="Arial"/>
        </w:rPr>
        <w:t>0</w:t>
      </w:r>
      <w:r w:rsidRPr="00457ADC">
        <w:rPr>
          <w:rFonts w:ascii="Arial" w:hAnsi="Arial" w:cs="Arial"/>
        </w:rPr>
        <w:t>% kosztów</w:t>
      </w:r>
      <w:r w:rsidR="004315FC" w:rsidRPr="00457ADC">
        <w:rPr>
          <w:rFonts w:ascii="Arial" w:hAnsi="Arial" w:cs="Arial"/>
        </w:rPr>
        <w:t xml:space="preserve"> kwalifikowanych</w:t>
      </w:r>
      <w:r w:rsidRPr="00457ADC">
        <w:rPr>
          <w:rFonts w:ascii="Arial" w:hAnsi="Arial" w:cs="Arial"/>
        </w:rPr>
        <w:t xml:space="preserve"> zadania Dotowany zwróci Dotującemu część dotacji przekraczającą </w:t>
      </w:r>
      <w:r w:rsidR="00F8415B" w:rsidRPr="00457ADC">
        <w:rPr>
          <w:rFonts w:ascii="Arial" w:hAnsi="Arial" w:cs="Arial"/>
        </w:rPr>
        <w:t xml:space="preserve">80 </w:t>
      </w:r>
      <w:r w:rsidRPr="00457ADC">
        <w:rPr>
          <w:rFonts w:ascii="Arial" w:hAnsi="Arial" w:cs="Arial"/>
        </w:rPr>
        <w:t>% kosztów</w:t>
      </w:r>
      <w:r w:rsidR="004315FC" w:rsidRPr="00457ADC">
        <w:rPr>
          <w:rFonts w:ascii="Arial" w:hAnsi="Arial" w:cs="Arial"/>
        </w:rPr>
        <w:t xml:space="preserve"> kwalifikowanych</w:t>
      </w:r>
      <w:r w:rsidRPr="00457ADC">
        <w:rPr>
          <w:rFonts w:ascii="Arial" w:hAnsi="Arial" w:cs="Arial"/>
        </w:rPr>
        <w:t xml:space="preserve"> zadania </w:t>
      </w:r>
      <w:r w:rsidRPr="00457ADC">
        <w:rPr>
          <w:rFonts w:ascii="Arial" w:hAnsi="Arial" w:cs="Arial"/>
          <w:b/>
          <w:bCs/>
        </w:rPr>
        <w:t>w terminie 14 dni od daty przedłożenia rozliczenia zadania</w:t>
      </w:r>
      <w:r w:rsidRPr="00457ADC">
        <w:rPr>
          <w:rFonts w:ascii="Arial" w:hAnsi="Arial" w:cs="Arial"/>
        </w:rPr>
        <w:t>.</w:t>
      </w:r>
    </w:p>
    <w:p w14:paraId="67B4E1FB" w14:textId="77777777" w:rsidR="009255E5" w:rsidRPr="00457ADC" w:rsidRDefault="009255E5">
      <w:pPr>
        <w:jc w:val="both"/>
        <w:rPr>
          <w:rFonts w:ascii="Arial" w:hAnsi="Arial" w:cs="Arial"/>
        </w:rPr>
      </w:pPr>
    </w:p>
    <w:p w14:paraId="214E409D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 6</w:t>
      </w:r>
    </w:p>
    <w:p w14:paraId="52118620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05535138" w14:textId="77777777" w:rsidR="009255E5" w:rsidRPr="00457ADC" w:rsidRDefault="009255E5">
      <w:pPr>
        <w:keepNext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Dopuszcza się możliwość renegocjacji warunków dotacji w razie wystąpienia okoliczności zmieniających warunki realizacji zadania, na które strony niniejszej umowy pomimo zachowania należytej staranności nie miały wpływu. </w:t>
      </w:r>
    </w:p>
    <w:p w14:paraId="685F91C8" w14:textId="77777777" w:rsidR="009255E5" w:rsidRPr="00457ADC" w:rsidRDefault="009255E5">
      <w:pPr>
        <w:jc w:val="both"/>
        <w:rPr>
          <w:rFonts w:ascii="Arial" w:hAnsi="Arial" w:cs="Arial"/>
        </w:rPr>
      </w:pPr>
    </w:p>
    <w:p w14:paraId="35688797" w14:textId="77777777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 7</w:t>
      </w:r>
    </w:p>
    <w:p w14:paraId="06266ED8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0B7716C9" w14:textId="77777777" w:rsidR="009255E5" w:rsidRPr="00457ADC" w:rsidRDefault="009255E5">
      <w:pPr>
        <w:keepNext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Umowa dotacji wygasa po całkowitym rozliczeniu kwoty dotacji. </w:t>
      </w:r>
    </w:p>
    <w:p w14:paraId="604D5CB0" w14:textId="77777777" w:rsidR="00F8415B" w:rsidRPr="00457ADC" w:rsidRDefault="00F8415B">
      <w:pPr>
        <w:keepNext/>
        <w:jc w:val="both"/>
        <w:rPr>
          <w:rFonts w:ascii="Arial" w:hAnsi="Arial" w:cs="Arial"/>
        </w:rPr>
      </w:pPr>
    </w:p>
    <w:p w14:paraId="79647CEE" w14:textId="77777777" w:rsidR="00F8415B" w:rsidRPr="00457ADC" w:rsidRDefault="00F8415B" w:rsidP="00F8415B">
      <w:pPr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 8</w:t>
      </w:r>
    </w:p>
    <w:p w14:paraId="1F19BD8F" w14:textId="77777777" w:rsidR="00F8415B" w:rsidRPr="00457ADC" w:rsidRDefault="00F8415B" w:rsidP="00F8415B">
      <w:pPr>
        <w:jc w:val="center"/>
        <w:rPr>
          <w:rFonts w:ascii="Arial" w:hAnsi="Arial" w:cs="Arial"/>
        </w:rPr>
      </w:pPr>
    </w:p>
    <w:p w14:paraId="3989DD9B" w14:textId="59F4F47E" w:rsidR="00F8415B" w:rsidRPr="00457ADC" w:rsidRDefault="00F8415B" w:rsidP="00F8415B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1. </w:t>
      </w:r>
      <w:r w:rsidR="0070571B" w:rsidRPr="00457ADC">
        <w:rPr>
          <w:rFonts w:ascii="Arial" w:hAnsi="Arial" w:cs="Arial"/>
        </w:rPr>
        <w:t>Dotujący ma prawo kontroli</w:t>
      </w:r>
      <w:r w:rsidRPr="00457ADC">
        <w:rPr>
          <w:rFonts w:ascii="Arial" w:hAnsi="Arial" w:cs="Arial"/>
        </w:rPr>
        <w:t xml:space="preserve"> wykorzystania dofinansowania przez Dotowanego. Dotowany zobowiązany jest do umożliwiania Dotującemu dokonywania oceny sposobu wykorzystania dotacji, w miejscu (miejscach) prowadzenia działalności, </w:t>
      </w:r>
      <w:r w:rsidR="002E3639" w:rsidRPr="00457ADC">
        <w:rPr>
          <w:rFonts w:ascii="Arial" w:hAnsi="Arial" w:cs="Arial"/>
        </w:rPr>
        <w:br/>
      </w:r>
      <w:r w:rsidRPr="00457ADC">
        <w:rPr>
          <w:rFonts w:ascii="Arial" w:hAnsi="Arial" w:cs="Arial"/>
        </w:rPr>
        <w:t>w każdej fazie realizacji Zadania</w:t>
      </w:r>
      <w:r w:rsidR="0070571B" w:rsidRPr="00457ADC">
        <w:rPr>
          <w:rFonts w:ascii="Arial" w:hAnsi="Arial" w:cs="Arial"/>
        </w:rPr>
        <w:t>, w tym w okresie trwałości.</w:t>
      </w:r>
    </w:p>
    <w:p w14:paraId="79076829" w14:textId="77777777" w:rsidR="00F8415B" w:rsidRPr="00457ADC" w:rsidRDefault="00F8415B" w:rsidP="00F8415B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2. W ramach kontroli, o której mowa w ust. 1, upoważnieni pracownicy Funduszu mogą badać dokumenty i inne nośniki informacji, które mają lub mogą mieć znaczenie dla oceny prawidłowości wykonywania zadania oraz żądać udzielenia przez osobę kierującą Dotowanego pisemnych informacji dotyczących wykonania zadania. </w:t>
      </w:r>
    </w:p>
    <w:p w14:paraId="2C33D978" w14:textId="77777777" w:rsidR="00F8415B" w:rsidRPr="00457ADC" w:rsidRDefault="00F8415B" w:rsidP="00F8415B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3. Prawo kontroli przysługuje upoważnionym pracownikom Funduszu zarówno </w:t>
      </w:r>
      <w:r w:rsidRPr="00457ADC">
        <w:rPr>
          <w:rFonts w:ascii="Arial" w:hAnsi="Arial" w:cs="Arial"/>
        </w:rPr>
        <w:br/>
        <w:t>w siedzibie Dotowanego,  jak i w miejscu wykonywania zadania.</w:t>
      </w:r>
    </w:p>
    <w:p w14:paraId="2DB0F99B" w14:textId="77777777" w:rsidR="00F8415B" w:rsidRPr="00457ADC" w:rsidRDefault="00F8415B">
      <w:pPr>
        <w:keepNext/>
        <w:jc w:val="both"/>
        <w:rPr>
          <w:rFonts w:ascii="Arial" w:hAnsi="Arial" w:cs="Arial"/>
        </w:rPr>
      </w:pPr>
    </w:p>
    <w:p w14:paraId="72B1C6FA" w14:textId="77777777" w:rsidR="009255E5" w:rsidRPr="00457ADC" w:rsidRDefault="009255E5">
      <w:pPr>
        <w:rPr>
          <w:rFonts w:ascii="Arial" w:hAnsi="Arial" w:cs="Arial"/>
        </w:rPr>
      </w:pPr>
    </w:p>
    <w:p w14:paraId="292B5A3C" w14:textId="5280787F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  <w:strike/>
        </w:rPr>
        <w:t>§</w:t>
      </w:r>
      <w:r w:rsidRPr="00457ADC">
        <w:rPr>
          <w:rFonts w:ascii="Arial" w:hAnsi="Arial" w:cs="Arial"/>
        </w:rPr>
        <w:t xml:space="preserve"> </w:t>
      </w:r>
      <w:r w:rsidR="00F8415B" w:rsidRPr="00457ADC">
        <w:rPr>
          <w:rFonts w:ascii="Arial" w:hAnsi="Arial" w:cs="Arial"/>
        </w:rPr>
        <w:t>9</w:t>
      </w:r>
      <w:r w:rsidRPr="00457ADC">
        <w:rPr>
          <w:rFonts w:ascii="Arial" w:hAnsi="Arial" w:cs="Arial"/>
        </w:rPr>
        <w:t xml:space="preserve"> </w:t>
      </w:r>
    </w:p>
    <w:p w14:paraId="7F317B8C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285D9C34" w14:textId="77777777" w:rsidR="009255E5" w:rsidRPr="00457ADC" w:rsidRDefault="009255E5">
      <w:pPr>
        <w:keepNext/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1. Do spraw nie uregulowanych niniejszą umową mają zastosowanie przepisy Kodeksu Cywilnego. </w:t>
      </w:r>
    </w:p>
    <w:p w14:paraId="2F001D68" w14:textId="5C0D188A" w:rsidR="009255E5" w:rsidRPr="00457ADC" w:rsidRDefault="009255E5" w:rsidP="00B353DD">
      <w:pPr>
        <w:ind w:left="284" w:hanging="284"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>2. Spory powstałe na tle stosowania umowy rozstrzyga Sąd Powszechny właściwy dla siedziby Dotującego.</w:t>
      </w:r>
    </w:p>
    <w:p w14:paraId="3274EC2F" w14:textId="7963AADE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lastRenderedPageBreak/>
        <w:t>§</w:t>
      </w:r>
      <w:r w:rsidR="00F079F3" w:rsidRPr="00457ADC">
        <w:rPr>
          <w:rFonts w:ascii="Arial" w:hAnsi="Arial" w:cs="Arial"/>
        </w:rPr>
        <w:t xml:space="preserve"> </w:t>
      </w:r>
      <w:r w:rsidR="00F8415B" w:rsidRPr="00457ADC">
        <w:rPr>
          <w:rFonts w:ascii="Arial" w:hAnsi="Arial" w:cs="Arial"/>
        </w:rPr>
        <w:t>10</w:t>
      </w:r>
    </w:p>
    <w:p w14:paraId="4A9592E7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67317ADD" w14:textId="77777777" w:rsidR="009255E5" w:rsidRPr="00457ADC" w:rsidRDefault="009255E5">
      <w:pPr>
        <w:keepNext/>
        <w:jc w:val="both"/>
        <w:rPr>
          <w:rFonts w:ascii="Arial" w:hAnsi="Arial" w:cs="Arial"/>
        </w:rPr>
      </w:pPr>
      <w:r w:rsidRPr="00457ADC">
        <w:rPr>
          <w:rFonts w:ascii="Arial" w:hAnsi="Arial" w:cs="Arial"/>
        </w:rPr>
        <w:t xml:space="preserve">Wszelkie zmiany niniejszej umowy wymagają formy pisemnej. </w:t>
      </w:r>
    </w:p>
    <w:p w14:paraId="30EE15B0" w14:textId="77777777" w:rsidR="00B353DD" w:rsidRPr="00457ADC" w:rsidRDefault="00B353DD">
      <w:pPr>
        <w:keepNext/>
        <w:jc w:val="both"/>
        <w:rPr>
          <w:rFonts w:ascii="Arial" w:hAnsi="Arial" w:cs="Arial"/>
        </w:rPr>
      </w:pPr>
    </w:p>
    <w:p w14:paraId="23A3B4BF" w14:textId="77777777" w:rsidR="00B353DD" w:rsidRPr="00457ADC" w:rsidRDefault="00B353DD">
      <w:pPr>
        <w:keepNext/>
        <w:jc w:val="both"/>
        <w:rPr>
          <w:rFonts w:ascii="Arial" w:hAnsi="Arial" w:cs="Arial"/>
        </w:rPr>
      </w:pPr>
    </w:p>
    <w:p w14:paraId="60EF9A40" w14:textId="6F80510A" w:rsidR="009255E5" w:rsidRPr="00457ADC" w:rsidRDefault="009255E5">
      <w:pPr>
        <w:keepNext/>
        <w:jc w:val="center"/>
        <w:rPr>
          <w:rFonts w:ascii="Arial" w:hAnsi="Arial" w:cs="Arial"/>
        </w:rPr>
      </w:pPr>
      <w:r w:rsidRPr="00457ADC">
        <w:rPr>
          <w:rFonts w:ascii="Arial" w:hAnsi="Arial" w:cs="Arial"/>
        </w:rPr>
        <w:t>§</w:t>
      </w:r>
      <w:r w:rsidR="00F079F3" w:rsidRPr="00457ADC">
        <w:rPr>
          <w:rFonts w:ascii="Arial" w:hAnsi="Arial" w:cs="Arial"/>
        </w:rPr>
        <w:t xml:space="preserve"> </w:t>
      </w:r>
      <w:r w:rsidR="00F8415B" w:rsidRPr="00457ADC">
        <w:rPr>
          <w:rFonts w:ascii="Arial" w:hAnsi="Arial" w:cs="Arial"/>
        </w:rPr>
        <w:t>11</w:t>
      </w:r>
    </w:p>
    <w:p w14:paraId="62FD81CF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3269C601" w14:textId="77777777" w:rsidR="009255E5" w:rsidRPr="00457ADC" w:rsidRDefault="009255E5">
      <w:pPr>
        <w:pStyle w:val="Tekstpodstawowy"/>
        <w:keepNext/>
        <w:rPr>
          <w:rFonts w:ascii="Arial" w:hAnsi="Arial" w:cs="Arial"/>
        </w:rPr>
      </w:pPr>
      <w:r w:rsidRPr="00457ADC">
        <w:rPr>
          <w:rFonts w:ascii="Arial" w:hAnsi="Arial" w:cs="Arial"/>
        </w:rPr>
        <w:t>Umowę niniejszą sporządzono w czterech jednobrzmiących egzemplarzach, z których każdy stanowi dowód jej zawarcia, po dwa egzemplarze dla każdej ze stron.</w:t>
      </w:r>
    </w:p>
    <w:p w14:paraId="1EDDEC1B" w14:textId="77777777" w:rsidR="009255E5" w:rsidRPr="00457ADC" w:rsidRDefault="009255E5">
      <w:pPr>
        <w:keepNext/>
        <w:jc w:val="both"/>
        <w:rPr>
          <w:rFonts w:ascii="Arial" w:hAnsi="Arial" w:cs="Arial"/>
        </w:rPr>
      </w:pPr>
    </w:p>
    <w:p w14:paraId="383FEA84" w14:textId="77777777" w:rsidR="00F8415B" w:rsidRPr="00457ADC" w:rsidRDefault="00F8415B">
      <w:pPr>
        <w:keepNext/>
        <w:jc w:val="both"/>
        <w:rPr>
          <w:rFonts w:ascii="Arial" w:hAnsi="Arial" w:cs="Arial"/>
        </w:rPr>
      </w:pPr>
    </w:p>
    <w:p w14:paraId="3BF3CA67" w14:textId="77777777" w:rsidR="00F8415B" w:rsidRPr="00457ADC" w:rsidRDefault="00F8415B">
      <w:pPr>
        <w:keepNext/>
        <w:jc w:val="both"/>
        <w:rPr>
          <w:rFonts w:ascii="Arial" w:hAnsi="Arial" w:cs="Arial"/>
        </w:rPr>
      </w:pPr>
    </w:p>
    <w:p w14:paraId="6D2EC418" w14:textId="77777777" w:rsidR="00F8415B" w:rsidRPr="00457ADC" w:rsidRDefault="00F8415B">
      <w:pPr>
        <w:keepNext/>
        <w:jc w:val="both"/>
        <w:rPr>
          <w:rFonts w:ascii="Arial" w:hAnsi="Arial" w:cs="Arial"/>
        </w:rPr>
      </w:pPr>
    </w:p>
    <w:p w14:paraId="42B7962F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457ADC">
        <w:rPr>
          <w:rFonts w:ascii="Arial" w:hAnsi="Arial" w:cs="Arial"/>
          <w:b/>
          <w:bCs/>
        </w:rPr>
        <w:tab/>
        <w:t>DOTOWANY</w:t>
      </w:r>
      <w:r w:rsidRPr="00457ADC">
        <w:rPr>
          <w:rFonts w:ascii="Arial" w:hAnsi="Arial" w:cs="Arial"/>
          <w:b/>
          <w:bCs/>
        </w:rPr>
        <w:tab/>
        <w:t>DOTUJĄCY</w:t>
      </w:r>
      <w:r w:rsidRPr="00457ADC">
        <w:rPr>
          <w:rFonts w:ascii="Arial" w:hAnsi="Arial" w:cs="Arial"/>
        </w:rPr>
        <w:t xml:space="preserve"> </w:t>
      </w:r>
    </w:p>
    <w:p w14:paraId="180962C4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457ADC">
        <w:rPr>
          <w:rFonts w:ascii="Arial" w:hAnsi="Arial" w:cs="Arial"/>
          <w:sz w:val="16"/>
          <w:szCs w:val="16"/>
        </w:rPr>
        <w:tab/>
        <w:t>/Stempel firmy i podpis osób</w:t>
      </w:r>
      <w:r w:rsidRPr="00457ADC">
        <w:rPr>
          <w:rFonts w:ascii="Arial" w:hAnsi="Arial" w:cs="Arial"/>
          <w:sz w:val="16"/>
          <w:szCs w:val="16"/>
        </w:rPr>
        <w:tab/>
        <w:t>/Stempel firmy i podpis osób</w:t>
      </w:r>
    </w:p>
    <w:p w14:paraId="3B1EBCF0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457ADC">
        <w:rPr>
          <w:rFonts w:ascii="Arial" w:hAnsi="Arial" w:cs="Arial"/>
          <w:sz w:val="16"/>
          <w:szCs w:val="16"/>
        </w:rPr>
        <w:tab/>
        <w:t>działających w imieniu Dotowanego/</w:t>
      </w:r>
      <w:r w:rsidRPr="00457ADC">
        <w:rPr>
          <w:rFonts w:ascii="Arial" w:hAnsi="Arial" w:cs="Arial"/>
          <w:sz w:val="16"/>
          <w:szCs w:val="16"/>
        </w:rPr>
        <w:tab/>
        <w:t>działających w imieniu Dotującego/</w:t>
      </w:r>
    </w:p>
    <w:p w14:paraId="254324D2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BE859C4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BC88700" w14:textId="77777777" w:rsidR="00E20DA4" w:rsidRPr="00457ADC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6EFD9D4" w14:textId="77777777" w:rsidR="00E20DA4" w:rsidRPr="00457ADC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A8450CB" w14:textId="77777777" w:rsidR="00E20DA4" w:rsidRPr="00457ADC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11C26C2" w14:textId="77777777" w:rsidR="00E20DA4" w:rsidRPr="00457ADC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0079DFF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F44F7FC" w14:textId="77777777" w:rsidR="009255E5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28C19D21" w14:textId="77777777" w:rsidR="00F079F3" w:rsidRPr="00457ADC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57ADC">
        <w:rPr>
          <w:rFonts w:ascii="Arial" w:hAnsi="Arial" w:cs="Arial"/>
          <w:b/>
          <w:bCs/>
          <w:sz w:val="22"/>
          <w:szCs w:val="22"/>
          <w:lang w:val="en-US"/>
        </w:rPr>
        <w:t>KONTRASYGNATA SKARBNIKA</w:t>
      </w:r>
      <w:r w:rsidR="003D0857" w:rsidRPr="00457ADC">
        <w:rPr>
          <w:rFonts w:ascii="Arial" w:hAnsi="Arial" w:cs="Arial"/>
          <w:b/>
          <w:bCs/>
          <w:sz w:val="22"/>
          <w:szCs w:val="22"/>
          <w:lang w:val="en-US"/>
        </w:rPr>
        <w:t>/</w:t>
      </w:r>
    </w:p>
    <w:p w14:paraId="53EA48CD" w14:textId="72C5C91F" w:rsidR="009255E5" w:rsidRPr="00457ADC" w:rsidRDefault="003D0857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57ADC">
        <w:rPr>
          <w:rFonts w:ascii="Arial" w:hAnsi="Arial" w:cs="Arial"/>
          <w:b/>
          <w:bCs/>
          <w:sz w:val="22"/>
          <w:szCs w:val="22"/>
          <w:lang w:val="en-US"/>
        </w:rPr>
        <w:t>GŁÓWNEGO KSIĘGOWEGO</w:t>
      </w:r>
    </w:p>
    <w:p w14:paraId="5DF7C82C" w14:textId="259B801F" w:rsidR="009255E5" w:rsidRPr="00457ADC" w:rsidRDefault="009255E5">
      <w:pPr>
        <w:pStyle w:val="Tekstpodstawowy2"/>
        <w:rPr>
          <w:strike/>
          <w:sz w:val="16"/>
          <w:szCs w:val="16"/>
        </w:rPr>
      </w:pPr>
    </w:p>
    <w:sectPr w:rsidR="009255E5" w:rsidRPr="00457ADC">
      <w:footerReference w:type="default" r:id="rId7"/>
      <w:headerReference w:type="first" r:id="rId8"/>
      <w:pgSz w:w="11907" w:h="16840"/>
      <w:pgMar w:top="1134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5455" w14:textId="77777777" w:rsidR="00827328" w:rsidRDefault="00827328">
      <w:r>
        <w:separator/>
      </w:r>
    </w:p>
  </w:endnote>
  <w:endnote w:type="continuationSeparator" w:id="0">
    <w:p w14:paraId="655A30B2" w14:textId="77777777" w:rsidR="00827328" w:rsidRDefault="008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0A12C" w14:textId="77777777" w:rsidR="009255E5" w:rsidRDefault="009255E5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B6FB9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B299" w14:textId="77777777" w:rsidR="00827328" w:rsidRDefault="00827328">
      <w:r>
        <w:separator/>
      </w:r>
    </w:p>
  </w:footnote>
  <w:footnote w:type="continuationSeparator" w:id="0">
    <w:p w14:paraId="78FAB5BC" w14:textId="77777777" w:rsidR="00827328" w:rsidRDefault="0082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77C8" w14:textId="3A3FC574" w:rsidR="00752CEC" w:rsidRPr="00752CEC" w:rsidRDefault="00752CEC" w:rsidP="005223A5">
    <w:pPr>
      <w:pStyle w:val="Nagwek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E157C8"/>
    <w:multiLevelType w:val="hybridMultilevel"/>
    <w:tmpl w:val="94340360"/>
    <w:lvl w:ilvl="0" w:tplc="B298F2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E603E3"/>
    <w:multiLevelType w:val="hybridMultilevel"/>
    <w:tmpl w:val="FFFFFFFF"/>
    <w:lvl w:ilvl="0" w:tplc="F2B21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6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0A17CDA"/>
    <w:multiLevelType w:val="hybridMultilevel"/>
    <w:tmpl w:val="FFFFFFFF"/>
    <w:lvl w:ilvl="0" w:tplc="39C0F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3445955">
    <w:abstractNumId w:val="0"/>
  </w:num>
  <w:num w:numId="2" w16cid:durableId="1170829040">
    <w:abstractNumId w:val="4"/>
  </w:num>
  <w:num w:numId="3" w16cid:durableId="1380131496">
    <w:abstractNumId w:val="6"/>
  </w:num>
  <w:num w:numId="4" w16cid:durableId="1386953347">
    <w:abstractNumId w:val="5"/>
  </w:num>
  <w:num w:numId="5" w16cid:durableId="529150148">
    <w:abstractNumId w:val="2"/>
  </w:num>
  <w:num w:numId="6" w16cid:durableId="340201370">
    <w:abstractNumId w:val="8"/>
  </w:num>
  <w:num w:numId="7" w16cid:durableId="1791586634">
    <w:abstractNumId w:val="1"/>
  </w:num>
  <w:num w:numId="8" w16cid:durableId="396972416">
    <w:abstractNumId w:val="3"/>
  </w:num>
  <w:num w:numId="9" w16cid:durableId="109165607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rnadeta Brzeska">
    <w15:presenceInfo w15:providerId="AD" w15:userId="S-1-5-21-3567734766-2743625524-1348291360-1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5"/>
    <w:rsid w:val="000554D9"/>
    <w:rsid w:val="000B0DDE"/>
    <w:rsid w:val="001C2E4A"/>
    <w:rsid w:val="001F00EC"/>
    <w:rsid w:val="001F4799"/>
    <w:rsid w:val="002B3EBF"/>
    <w:rsid w:val="002D055D"/>
    <w:rsid w:val="002E3639"/>
    <w:rsid w:val="00306DA5"/>
    <w:rsid w:val="003C0330"/>
    <w:rsid w:val="003D0857"/>
    <w:rsid w:val="003E7BA3"/>
    <w:rsid w:val="004315FC"/>
    <w:rsid w:val="00440CFA"/>
    <w:rsid w:val="00450ACE"/>
    <w:rsid w:val="00457ADC"/>
    <w:rsid w:val="00470D69"/>
    <w:rsid w:val="004D2493"/>
    <w:rsid w:val="004E0D7A"/>
    <w:rsid w:val="00500164"/>
    <w:rsid w:val="00500ED1"/>
    <w:rsid w:val="005206F8"/>
    <w:rsid w:val="005223A5"/>
    <w:rsid w:val="005476AF"/>
    <w:rsid w:val="00567E3A"/>
    <w:rsid w:val="005D0F21"/>
    <w:rsid w:val="0069505A"/>
    <w:rsid w:val="006D19DA"/>
    <w:rsid w:val="00704429"/>
    <w:rsid w:val="0070571B"/>
    <w:rsid w:val="00752CEC"/>
    <w:rsid w:val="00827328"/>
    <w:rsid w:val="00840E6B"/>
    <w:rsid w:val="008502DC"/>
    <w:rsid w:val="008858CA"/>
    <w:rsid w:val="00885AA7"/>
    <w:rsid w:val="00901E4F"/>
    <w:rsid w:val="00902528"/>
    <w:rsid w:val="009255E5"/>
    <w:rsid w:val="00926F3B"/>
    <w:rsid w:val="00957859"/>
    <w:rsid w:val="009A0FE9"/>
    <w:rsid w:val="009B2951"/>
    <w:rsid w:val="00A023B8"/>
    <w:rsid w:val="00AB1F94"/>
    <w:rsid w:val="00AD719B"/>
    <w:rsid w:val="00B353DD"/>
    <w:rsid w:val="00B7076A"/>
    <w:rsid w:val="00C0797F"/>
    <w:rsid w:val="00C26388"/>
    <w:rsid w:val="00C33695"/>
    <w:rsid w:val="00C80873"/>
    <w:rsid w:val="00C93873"/>
    <w:rsid w:val="00D07626"/>
    <w:rsid w:val="00D31328"/>
    <w:rsid w:val="00D8611D"/>
    <w:rsid w:val="00DB6FB9"/>
    <w:rsid w:val="00E20DA4"/>
    <w:rsid w:val="00E65A27"/>
    <w:rsid w:val="00E8264A"/>
    <w:rsid w:val="00EB6EF9"/>
    <w:rsid w:val="00ED51F6"/>
    <w:rsid w:val="00EF67F3"/>
    <w:rsid w:val="00F079F3"/>
    <w:rsid w:val="00F45E86"/>
    <w:rsid w:val="00F8415B"/>
    <w:rsid w:val="00F97B9C"/>
    <w:rsid w:val="00FA5DC6"/>
    <w:rsid w:val="00FB5634"/>
    <w:rsid w:val="00FB702F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5C83DB2"/>
  <w14:defaultImageDpi w14:val="0"/>
  <w15:docId w15:val="{9346471F-029E-4ADE-9CC3-01AFD0F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keepNext/>
      <w:tabs>
        <w:tab w:val="center" w:pos="2268"/>
        <w:tab w:val="center" w:pos="6804"/>
      </w:tabs>
      <w:jc w:val="both"/>
    </w:pPr>
    <w:rPr>
      <w:rFonts w:ascii="Arial" w:hAnsi="Arial" w:cs="Arial"/>
      <w:b/>
      <w:bCs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 PL" w:hAnsi="Arial PL" w:cs="Arial PL"/>
      <w:sz w:val="24"/>
      <w:szCs w:val="24"/>
    </w:rPr>
  </w:style>
  <w:style w:type="paragraph" w:styleId="Poprawka">
    <w:name w:val="Revision"/>
    <w:hidden/>
    <w:uiPriority w:val="99"/>
    <w:semiHidden/>
    <w:rsid w:val="00EB6EF9"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52CEC"/>
    <w:rPr>
      <w:color w:val="808080"/>
    </w:rPr>
  </w:style>
  <w:style w:type="paragraph" w:styleId="Tekstpodstawowy3">
    <w:name w:val="Body Text 3"/>
    <w:basedOn w:val="Normalny"/>
    <w:link w:val="Tekstpodstawowy3Znak"/>
    <w:uiPriority w:val="99"/>
    <w:rsid w:val="003D08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0857"/>
    <w:rPr>
      <w:rFonts w:ascii="Arial PL" w:hAnsi="Arial PL" w:cs="Arial PL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DOTACJI</vt:lpstr>
    </vt:vector>
  </TitlesOfParts>
  <Company>Fundusz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Bernadeta Brzeska</cp:lastModifiedBy>
  <cp:revision>4</cp:revision>
  <cp:lastPrinted>2024-07-30T09:57:00Z</cp:lastPrinted>
  <dcterms:created xsi:type="dcterms:W3CDTF">2025-03-26T09:41:00Z</dcterms:created>
  <dcterms:modified xsi:type="dcterms:W3CDTF">2025-03-26T09:46:00Z</dcterms:modified>
</cp:coreProperties>
</file>